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7F7E16" w:rsidP="00B64063" w:rsidRDefault="007F7E16" w14:paraId="2ECEF0E6" w14:textId="6A14270A">
      <w:pPr>
        <w:jc w:val="center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2A0C5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AB5B" wp14:editId="1E91F1E4">
                <wp:simplePos x="0" y="0"/>
                <wp:positionH relativeFrom="column">
                  <wp:posOffset>657225</wp:posOffset>
                </wp:positionH>
                <wp:positionV relativeFrom="paragraph">
                  <wp:posOffset>-572135</wp:posOffset>
                </wp:positionV>
                <wp:extent cx="4591050" cy="710565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F6C" w:rsidP="007F7E16" w:rsidRDefault="007F7E16" w14:paraId="10635CB9" w14:textId="6FDEBAFB">
                            <w:pPr>
                              <w:jc w:val="center"/>
                            </w:pPr>
                            <w:r w:rsidRPr="00AF24EC">
                              <w:rPr>
                                <w:noProof/>
                              </w:rPr>
                              <w:drawing>
                                <wp:inline distT="0" distB="0" distL="0" distR="0" wp14:anchorId="0EDDB7E9" wp14:editId="6B1DC36A">
                                  <wp:extent cx="2857500" cy="800100"/>
                                  <wp:effectExtent l="0" t="0" r="0" b="0"/>
                                  <wp:docPr id="960545510" name="Picture 2" descr="Content Placeholder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fficeArt object" descr="Content Placeholder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49B6E3">
              <v:shapetype id="_x0000_t202" coordsize="21600,21600" o:spt="202" path="m,l,21600r21600,l21600,xe" w14:anchorId="7035AB5B">
                <v:stroke joinstyle="miter"/>
                <v:path gradientshapeok="t" o:connecttype="rect"/>
              </v:shapetype>
              <v:shape id="Text Box 4" style="position:absolute;left:0;text-align:left;margin-left:51.75pt;margin-top:-45.05pt;width:361.5pt;height:5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">
                <v:textbox style="mso-fit-shape-to-text:t">
                  <w:txbxContent>
                    <w:p w:rsidR="007A2F6C" w:rsidP="007F7E16" w:rsidRDefault="007F7E16" w14:paraId="672A6659" w14:textId="6FDEBAFB">
                      <w:pPr>
                        <w:jc w:val="center"/>
                      </w:pPr>
                      <w:r w:rsidRPr="00AF24EC">
                        <w:rPr>
                          <w:noProof/>
                        </w:rPr>
                        <w:drawing>
                          <wp:inline distT="0" distB="0" distL="0" distR="0" wp14:anchorId="5B82C579" wp14:editId="6B1DC36A">
                            <wp:extent cx="2857500" cy="800100"/>
                            <wp:effectExtent l="0" t="0" r="0" b="0"/>
                            <wp:docPr id="1646289743" name="Picture 2" descr="Content Placeholder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fficeArt object" descr="Content Placeholder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F7E16" w:rsidP="00B64063" w:rsidRDefault="007F7E16" w14:paraId="6DD4C108" w14:textId="77777777">
      <w:pPr>
        <w:jc w:val="center"/>
        <w:rPr>
          <w:b/>
          <w:sz w:val="28"/>
          <w:szCs w:val="28"/>
          <w:u w:val="single"/>
        </w:rPr>
      </w:pPr>
    </w:p>
    <w:p w:rsidR="00613DBD" w:rsidP="613F1057" w:rsidRDefault="00613DBD" w14:paraId="0953E853" w14:textId="1865534C">
      <w:pPr>
        <w:jc w:val="center"/>
        <w:rPr>
          <w:b w:val="1"/>
          <w:bCs w:val="1"/>
          <w:sz w:val="28"/>
          <w:szCs w:val="28"/>
          <w:u w:val="single"/>
        </w:rPr>
      </w:pPr>
      <w:r w:rsidRPr="613F1057" w:rsidR="23A0DBA4">
        <w:rPr>
          <w:b w:val="1"/>
          <w:bCs w:val="1"/>
          <w:sz w:val="28"/>
          <w:szCs w:val="28"/>
          <w:u w:val="single"/>
        </w:rPr>
        <w:t xml:space="preserve">Clinical </w:t>
      </w:r>
      <w:r w:rsidRPr="613F1057" w:rsidR="4FBDC890">
        <w:rPr>
          <w:b w:val="1"/>
          <w:bCs w:val="1"/>
          <w:sz w:val="28"/>
          <w:szCs w:val="28"/>
          <w:u w:val="single"/>
        </w:rPr>
        <w:t xml:space="preserve">Track </w:t>
      </w:r>
      <w:r w:rsidRPr="613F1057" w:rsidR="790CD260">
        <w:rPr>
          <w:b w:val="1"/>
          <w:bCs w:val="1"/>
          <w:sz w:val="28"/>
          <w:szCs w:val="28"/>
          <w:u w:val="single"/>
        </w:rPr>
        <w:t xml:space="preserve">Formatting Example </w:t>
      </w:r>
    </w:p>
    <w:p w:rsidR="00613DBD" w:rsidP="613F1057" w:rsidRDefault="00613DBD" w14:paraId="3AEAB333" w14:textId="77777777">
      <w:pPr>
        <w:jc w:val="center"/>
        <w:rPr>
          <w:b w:val="1"/>
          <w:bCs w:val="1"/>
          <w:sz w:val="28"/>
          <w:szCs w:val="28"/>
          <w:u w:val="single"/>
        </w:rPr>
      </w:pPr>
    </w:p>
    <w:p w:rsidR="00B64063" w:rsidP="613F1057" w:rsidRDefault="00BD70F0" w14:paraId="3CDE4B19" w14:textId="679ADBAF">
      <w:pPr>
        <w:jc w:val="center"/>
        <w:rPr>
          <w:b w:val="1"/>
          <w:bCs w:val="1"/>
          <w:sz w:val="28"/>
          <w:szCs w:val="28"/>
          <w:u w:val="single"/>
        </w:rPr>
      </w:pPr>
      <w:r w:rsidRPr="613F1057" w:rsidR="4AEBC090">
        <w:rPr>
          <w:b w:val="1"/>
          <w:bCs w:val="1"/>
          <w:sz w:val="28"/>
          <w:szCs w:val="28"/>
          <w:u w:val="single"/>
        </w:rPr>
        <w:t>CURRICULUM VITAE</w:t>
      </w:r>
    </w:p>
    <w:p w:rsidRPr="004911AC" w:rsidR="00613DBD" w:rsidP="00B64063" w:rsidRDefault="00613DBD" w14:paraId="40EB478F" w14:textId="77777777">
      <w:pPr>
        <w:jc w:val="center"/>
        <w:rPr>
          <w:b/>
          <w:sz w:val="28"/>
          <w:szCs w:val="28"/>
          <w:u w:val="single"/>
        </w:rPr>
      </w:pPr>
    </w:p>
    <w:p w:rsidRPr="004911AC" w:rsidR="00BD70F0" w:rsidP="00B64063" w:rsidRDefault="00B16FCC" w14:paraId="36F3C69D" w14:textId="7AC312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XXXXXX</w:t>
      </w:r>
      <w:r w:rsidRPr="004911AC" w:rsidR="004F4A7D">
        <w:rPr>
          <w:b/>
          <w:sz w:val="28"/>
          <w:szCs w:val="28"/>
        </w:rPr>
        <w:t>, M.D.</w:t>
      </w:r>
      <w:r>
        <w:rPr>
          <w:b/>
          <w:sz w:val="28"/>
          <w:szCs w:val="28"/>
        </w:rPr>
        <w:t>, M. Ed.</w:t>
      </w:r>
    </w:p>
    <w:p w:rsidRPr="002D1DAC" w:rsidR="00BD70F0" w:rsidP="613F1057" w:rsidRDefault="003A67DF" w14:paraId="41174848" w14:textId="771ED91B">
      <w:pPr>
        <w:jc w:val="both"/>
        <w:rPr>
          <w:b w:val="1"/>
          <w:bCs w:val="1"/>
        </w:rPr>
      </w:pPr>
      <w:r w:rsidRPr="613F1057" w:rsidR="04CFF7E9">
        <w:rPr>
          <w:b w:val="1"/>
          <w:bCs w:val="1"/>
          <w:highlight w:val="yellow"/>
        </w:rPr>
        <w:t>*****All sections for formatting example only. For content questions, please discuss with your section</w:t>
      </w:r>
      <w:r w:rsidRPr="613F1057" w:rsidR="0F27ACEA">
        <w:rPr>
          <w:b w:val="1"/>
          <w:bCs w:val="1"/>
          <w:highlight w:val="yellow"/>
        </w:rPr>
        <w:t>/division</w:t>
      </w:r>
      <w:r w:rsidRPr="613F1057" w:rsidR="04CFF7E9">
        <w:rPr>
          <w:b w:val="1"/>
          <w:bCs w:val="1"/>
          <w:highlight w:val="yellow"/>
        </w:rPr>
        <w:t xml:space="preserve"> </w:t>
      </w:r>
      <w:r w:rsidRPr="613F1057" w:rsidR="20ED1915">
        <w:rPr>
          <w:b w:val="1"/>
          <w:bCs w:val="1"/>
          <w:highlight w:val="yellow"/>
        </w:rPr>
        <w:t>chief</w:t>
      </w:r>
      <w:r w:rsidRPr="613F1057" w:rsidR="04CFF7E9">
        <w:rPr>
          <w:b w:val="1"/>
          <w:bCs w:val="1"/>
          <w:highlight w:val="yellow"/>
        </w:rPr>
        <w:t xml:space="preserve">, department chair, or the faculty affairs </w:t>
      </w:r>
      <w:r w:rsidRPr="613F1057" w:rsidR="04CFF7E9">
        <w:rPr>
          <w:b w:val="1"/>
          <w:bCs w:val="1"/>
          <w:highlight w:val="yellow"/>
        </w:rPr>
        <w:t>office</w:t>
      </w:r>
      <w:r w:rsidRPr="613F1057" w:rsidR="44397416">
        <w:rPr>
          <w:b w:val="1"/>
          <w:bCs w:val="1"/>
          <w:highlight w:val="yellow"/>
        </w:rPr>
        <w:t>.</w:t>
      </w:r>
      <w:r w:rsidRPr="613F1057" w:rsidR="04CFF7E9">
        <w:rPr>
          <w:b w:val="1"/>
          <w:bCs w:val="1"/>
          <w:highlight w:val="yellow"/>
        </w:rPr>
        <w:t>*</w:t>
      </w:r>
      <w:r w:rsidRPr="613F1057" w:rsidR="04CFF7E9">
        <w:rPr>
          <w:b w:val="1"/>
          <w:bCs w:val="1"/>
          <w:highlight w:val="yellow"/>
        </w:rPr>
        <w:t>****</w:t>
      </w:r>
    </w:p>
    <w:p w:rsidRPr="002D1DAC" w:rsidR="002D1DAC" w:rsidP="0075052A" w:rsidRDefault="002D1DAC" w14:paraId="7748745E" w14:textId="77777777">
      <w:pPr>
        <w:tabs>
          <w:tab w:val="left" w:pos="2880"/>
        </w:tabs>
        <w:jc w:val="both"/>
        <w:rPr>
          <w:b/>
        </w:rPr>
      </w:pPr>
    </w:p>
    <w:p w:rsidR="008F059D" w:rsidP="0075052A" w:rsidRDefault="008F059D" w14:paraId="501E8D18" w14:textId="17F36146">
      <w:pPr>
        <w:tabs>
          <w:tab w:val="left" w:pos="2880"/>
        </w:tabs>
        <w:jc w:val="both"/>
        <w:rPr>
          <w:bCs/>
          <w:sz w:val="22"/>
          <w:szCs w:val="22"/>
        </w:rPr>
      </w:pPr>
      <w:r w:rsidRPr="008F059D">
        <w:rPr>
          <w:b/>
          <w:sz w:val="22"/>
          <w:szCs w:val="22"/>
        </w:rPr>
        <w:t>Date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="001B6F29">
        <w:rPr>
          <w:bCs/>
          <w:sz w:val="22"/>
          <w:szCs w:val="22"/>
        </w:rPr>
        <w:t>Today’s month day, year</w:t>
      </w:r>
    </w:p>
    <w:p w:rsidR="008F059D" w:rsidP="0075052A" w:rsidRDefault="008F059D" w14:paraId="216A6850" w14:textId="77777777">
      <w:pPr>
        <w:tabs>
          <w:tab w:val="left" w:pos="2880"/>
        </w:tabs>
        <w:jc w:val="both"/>
        <w:rPr>
          <w:bCs/>
          <w:sz w:val="22"/>
          <w:szCs w:val="22"/>
        </w:rPr>
      </w:pPr>
    </w:p>
    <w:p w:rsidR="008F059D" w:rsidP="0075052A" w:rsidRDefault="008F059D" w14:paraId="02D49D8E" w14:textId="043C9601">
      <w:pPr>
        <w:tabs>
          <w:tab w:val="left" w:pos="28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School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School of Medicine</w:t>
      </w:r>
    </w:p>
    <w:p w:rsidR="008F059D" w:rsidP="0075052A" w:rsidRDefault="008F059D" w14:paraId="12397338" w14:textId="77777777">
      <w:pPr>
        <w:tabs>
          <w:tab w:val="left" w:pos="2880"/>
        </w:tabs>
        <w:jc w:val="both"/>
        <w:rPr>
          <w:bCs/>
          <w:sz w:val="22"/>
          <w:szCs w:val="22"/>
        </w:rPr>
      </w:pPr>
    </w:p>
    <w:p w:rsidRPr="008F059D" w:rsidR="008F059D" w:rsidP="0075052A" w:rsidRDefault="008F059D" w14:paraId="1C66CBC1" w14:textId="3E71C3E0">
      <w:pPr>
        <w:tabs>
          <w:tab w:val="left" w:pos="28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Department</w:t>
      </w:r>
      <w:proofErr w:type="gramStart"/>
      <w:r>
        <w:rPr>
          <w:b/>
          <w:sz w:val="22"/>
          <w:szCs w:val="22"/>
        </w:rPr>
        <w:t>:</w:t>
      </w:r>
      <w:r w:rsidRPr="008F059D">
        <w:t xml:space="preserve"> 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Department</w:t>
      </w:r>
      <w:proofErr w:type="gramEnd"/>
      <w:r>
        <w:rPr>
          <w:bCs/>
          <w:sz w:val="22"/>
          <w:szCs w:val="22"/>
        </w:rPr>
        <w:t xml:space="preserve"> of Pediatrics</w:t>
      </w:r>
    </w:p>
    <w:p w:rsidR="008F059D" w:rsidP="0075052A" w:rsidRDefault="008F059D" w14:paraId="091AAA44" w14:textId="77777777">
      <w:pPr>
        <w:tabs>
          <w:tab w:val="left" w:pos="2880"/>
        </w:tabs>
        <w:jc w:val="both"/>
        <w:rPr>
          <w:b/>
          <w:sz w:val="22"/>
          <w:szCs w:val="22"/>
        </w:rPr>
      </w:pPr>
    </w:p>
    <w:p w:rsidRPr="003C559C" w:rsidR="00B64063" w:rsidP="0075052A" w:rsidRDefault="00B64063" w14:paraId="31A53422" w14:textId="6AB969DA">
      <w:pPr>
        <w:tabs>
          <w:tab w:val="left" w:pos="2880"/>
        </w:tabs>
        <w:jc w:val="both"/>
        <w:rPr>
          <w:sz w:val="22"/>
          <w:szCs w:val="22"/>
        </w:rPr>
      </w:pPr>
      <w:r w:rsidRPr="008F059D">
        <w:rPr>
          <w:b/>
          <w:sz w:val="22"/>
          <w:szCs w:val="22"/>
        </w:rPr>
        <w:t>Current Title:</w:t>
      </w:r>
      <w:r w:rsidRPr="003C559C" w:rsidR="002D1DAC">
        <w:rPr>
          <w:b/>
          <w:sz w:val="22"/>
          <w:szCs w:val="22"/>
        </w:rPr>
        <w:tab/>
      </w:r>
      <w:r w:rsidRPr="003C559C" w:rsidR="00523794">
        <w:rPr>
          <w:sz w:val="22"/>
          <w:szCs w:val="22"/>
        </w:rPr>
        <w:t>Associate</w:t>
      </w:r>
      <w:r w:rsidRPr="003C559C" w:rsidR="004F4A7D">
        <w:rPr>
          <w:sz w:val="22"/>
          <w:szCs w:val="22"/>
        </w:rPr>
        <w:t xml:space="preserve"> Professor</w:t>
      </w:r>
      <w:r w:rsidR="00C413C8">
        <w:rPr>
          <w:sz w:val="22"/>
          <w:szCs w:val="22"/>
        </w:rPr>
        <w:t xml:space="preserve"> </w:t>
      </w:r>
      <w:r w:rsidRPr="003C559C" w:rsidR="00EB5058">
        <w:rPr>
          <w:sz w:val="22"/>
          <w:szCs w:val="22"/>
        </w:rPr>
        <w:t xml:space="preserve">Clinical </w:t>
      </w:r>
    </w:p>
    <w:p w:rsidRPr="003C559C" w:rsidR="00A01B65" w:rsidP="73ED4DA4" w:rsidRDefault="00BD70F0" w14:paraId="65668E36" w14:textId="65262F46">
      <w:pPr>
        <w:pStyle w:val="Normal"/>
        <w:tabs>
          <w:tab w:val="left" w:pos="2880"/>
        </w:tabs>
        <w:ind/>
        <w:jc w:val="both"/>
        <w:rPr>
          <w:sz w:val="22"/>
          <w:szCs w:val="22"/>
        </w:rPr>
      </w:pPr>
      <w:r w:rsidRPr="73ED4DA4" w:rsidR="4AEBC090">
        <w:rPr>
          <w:b w:val="1"/>
          <w:bCs w:val="1"/>
          <w:sz w:val="22"/>
          <w:szCs w:val="22"/>
        </w:rPr>
        <w:t xml:space="preserve">Business </w:t>
      </w:r>
      <w:r w:rsidRPr="73ED4DA4" w:rsidR="4AEBC090">
        <w:rPr>
          <w:b w:val="1"/>
          <w:bCs w:val="1"/>
          <w:sz w:val="22"/>
          <w:szCs w:val="22"/>
        </w:rPr>
        <w:t>Address:</w:t>
      </w:r>
      <w:r>
        <w:tab/>
      </w:r>
      <w:r w:rsidRPr="73ED4DA4" w:rsidR="2E6513E5">
        <w:rPr>
          <w:sz w:val="22"/>
          <w:szCs w:val="22"/>
        </w:rPr>
        <w:t xml:space="preserve">LSU Department </w:t>
      </w:r>
      <w:r w:rsidRPr="73ED4DA4" w:rsidR="0113289A">
        <w:rPr>
          <w:sz w:val="22"/>
          <w:szCs w:val="22"/>
        </w:rPr>
        <w:t xml:space="preserve">of </w:t>
      </w:r>
      <w:r w:rsidRPr="73ED4DA4" w:rsidR="2E6513E5">
        <w:rPr>
          <w:sz w:val="22"/>
          <w:szCs w:val="22"/>
        </w:rPr>
        <w:t>Pediatrics</w:t>
      </w:r>
    </w:p>
    <w:p w:rsidRPr="003C559C" w:rsidR="00A01B65" w:rsidP="0075052A" w:rsidRDefault="00A01B65" w14:paraId="2A6AAC2C" w14:textId="7F452D48">
      <w:pPr>
        <w:tabs>
          <w:tab w:val="left" w:pos="2880"/>
        </w:tabs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 xml:space="preserve">c/o </w:t>
      </w:r>
      <w:r w:rsidR="002E69DB">
        <w:rPr>
          <w:sz w:val="22"/>
          <w:szCs w:val="22"/>
        </w:rPr>
        <w:t xml:space="preserve">Manning Family </w:t>
      </w:r>
      <w:r w:rsidRPr="003C559C">
        <w:rPr>
          <w:sz w:val="22"/>
          <w:szCs w:val="22"/>
        </w:rPr>
        <w:t>Children’s</w:t>
      </w:r>
    </w:p>
    <w:p w:rsidRPr="003C559C" w:rsidR="00AF5BE0" w:rsidP="0075052A" w:rsidRDefault="00A01B65" w14:paraId="595BE5CE" w14:textId="77777777">
      <w:pPr>
        <w:tabs>
          <w:tab w:val="left" w:pos="2880"/>
        </w:tabs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4F4A7D">
        <w:rPr>
          <w:sz w:val="22"/>
          <w:szCs w:val="22"/>
        </w:rPr>
        <w:t>200 Henry Clay Ave</w:t>
      </w:r>
    </w:p>
    <w:p w:rsidRPr="003C559C" w:rsidR="00BD70F0" w:rsidP="0075052A" w:rsidRDefault="00AF5BE0" w14:paraId="358BF72A" w14:textId="77777777">
      <w:pPr>
        <w:tabs>
          <w:tab w:val="left" w:pos="2880"/>
        </w:tabs>
        <w:jc w:val="both"/>
        <w:rPr>
          <w:b/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4F4A7D">
        <w:rPr>
          <w:sz w:val="22"/>
          <w:szCs w:val="22"/>
        </w:rPr>
        <w:t>New Orleans, LA 70118</w:t>
      </w:r>
    </w:p>
    <w:p w:rsidRPr="003C559C" w:rsidR="00AF5BE0" w:rsidP="0075052A" w:rsidRDefault="00AF5BE0" w14:paraId="5595CC3D" w14:textId="77777777">
      <w:pPr>
        <w:tabs>
          <w:tab w:val="left" w:pos="2880"/>
        </w:tabs>
        <w:jc w:val="both"/>
        <w:rPr>
          <w:b/>
          <w:sz w:val="22"/>
          <w:szCs w:val="22"/>
        </w:rPr>
      </w:pPr>
    </w:p>
    <w:p w:rsidRPr="003C559C" w:rsidR="00BD70F0" w:rsidP="0075052A" w:rsidRDefault="004F4A7D" w14:paraId="6EC93306" w14:textId="7EE58458">
      <w:pPr>
        <w:tabs>
          <w:tab w:val="left" w:pos="2880"/>
        </w:tabs>
        <w:jc w:val="both"/>
        <w:rPr>
          <w:sz w:val="22"/>
          <w:szCs w:val="22"/>
        </w:rPr>
      </w:pPr>
      <w:r w:rsidRPr="008F059D">
        <w:rPr>
          <w:b/>
          <w:sz w:val="22"/>
          <w:szCs w:val="22"/>
        </w:rPr>
        <w:t>Business Telephone</w:t>
      </w:r>
      <w:r w:rsidRPr="008F059D" w:rsidR="00BD70F0">
        <w:rPr>
          <w:b/>
          <w:sz w:val="22"/>
          <w:szCs w:val="22"/>
        </w:rPr>
        <w:t>:</w:t>
      </w:r>
      <w:r w:rsidRPr="003C559C" w:rsidR="002D1DAC">
        <w:rPr>
          <w:b/>
          <w:sz w:val="22"/>
          <w:szCs w:val="22"/>
        </w:rPr>
        <w:tab/>
      </w:r>
      <w:r w:rsidRPr="003C559C" w:rsidR="008C65A3">
        <w:rPr>
          <w:sz w:val="22"/>
          <w:szCs w:val="22"/>
        </w:rPr>
        <w:t>504-</w:t>
      </w:r>
      <w:r w:rsidR="003A67DF">
        <w:rPr>
          <w:sz w:val="22"/>
          <w:szCs w:val="22"/>
        </w:rPr>
        <w:t>xxx</w:t>
      </w:r>
      <w:r w:rsidRPr="003C559C" w:rsidR="008C65A3">
        <w:rPr>
          <w:sz w:val="22"/>
          <w:szCs w:val="22"/>
        </w:rPr>
        <w:t>-</w:t>
      </w:r>
      <w:r w:rsidR="003A67DF">
        <w:rPr>
          <w:sz w:val="22"/>
          <w:szCs w:val="22"/>
        </w:rPr>
        <w:t>xxxx</w:t>
      </w:r>
    </w:p>
    <w:p w:rsidRPr="003C559C" w:rsidR="0057309F" w:rsidP="0075052A" w:rsidRDefault="0057309F" w14:paraId="5A0C7D80" w14:textId="77777777">
      <w:pPr>
        <w:tabs>
          <w:tab w:val="left" w:pos="2880"/>
        </w:tabs>
        <w:jc w:val="both"/>
        <w:rPr>
          <w:b/>
          <w:sz w:val="22"/>
          <w:szCs w:val="22"/>
        </w:rPr>
      </w:pPr>
    </w:p>
    <w:p w:rsidRPr="003C559C" w:rsidR="00BD70F0" w:rsidP="0075052A" w:rsidRDefault="00BD70F0" w14:paraId="37B7587A" w14:textId="0F301BD4">
      <w:pPr>
        <w:tabs>
          <w:tab w:val="left" w:pos="2880"/>
        </w:tabs>
        <w:jc w:val="both"/>
        <w:rPr>
          <w:sz w:val="22"/>
          <w:szCs w:val="22"/>
        </w:rPr>
      </w:pPr>
      <w:r w:rsidRPr="008F059D">
        <w:rPr>
          <w:b/>
          <w:sz w:val="22"/>
          <w:szCs w:val="22"/>
        </w:rPr>
        <w:t xml:space="preserve">Business </w:t>
      </w:r>
      <w:r w:rsidRPr="008F059D" w:rsidR="002D1DAC">
        <w:rPr>
          <w:b/>
          <w:sz w:val="22"/>
          <w:szCs w:val="22"/>
        </w:rPr>
        <w:t>E</w:t>
      </w:r>
      <w:r w:rsidRPr="008F059D">
        <w:rPr>
          <w:b/>
          <w:sz w:val="22"/>
          <w:szCs w:val="22"/>
        </w:rPr>
        <w:t>mail Address:</w:t>
      </w:r>
      <w:r w:rsidRPr="003C559C" w:rsidR="002D1DAC">
        <w:rPr>
          <w:b/>
          <w:sz w:val="22"/>
          <w:szCs w:val="22"/>
        </w:rPr>
        <w:tab/>
      </w:r>
      <w:hyperlink w:history="1" r:id="rId12">
        <w:r w:rsidRPr="00F91E2B" w:rsidR="00B16FCC">
          <w:rPr>
            <w:rStyle w:val="Hyperlink"/>
            <w:sz w:val="22"/>
            <w:szCs w:val="22"/>
          </w:rPr>
          <w:t>xxxxxx@lsuhsc.edu</w:t>
        </w:r>
      </w:hyperlink>
    </w:p>
    <w:p w:rsidRPr="003C559C" w:rsidR="00AF5BE0" w:rsidP="0075052A" w:rsidRDefault="00AF5BE0" w14:paraId="0FCA1E5C" w14:textId="77777777">
      <w:pPr>
        <w:tabs>
          <w:tab w:val="left" w:pos="2880"/>
        </w:tabs>
        <w:jc w:val="both"/>
        <w:rPr>
          <w:sz w:val="22"/>
          <w:szCs w:val="22"/>
        </w:rPr>
      </w:pPr>
    </w:p>
    <w:p w:rsidRPr="007A0D31" w:rsidR="00D101B8" w:rsidP="00D101B8" w:rsidRDefault="00D101B8" w14:paraId="2A5E50D4" w14:textId="74BDFD31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>Initial Appointment</w:t>
      </w:r>
      <w:r w:rsidRPr="007A0D3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C4ABE">
        <w:rPr>
          <w:bCs/>
          <w:sz w:val="22"/>
          <w:szCs w:val="22"/>
        </w:rPr>
        <w:t>July 1, 200</w:t>
      </w:r>
      <w:r w:rsidR="00530F43">
        <w:rPr>
          <w:bCs/>
          <w:sz w:val="22"/>
          <w:szCs w:val="22"/>
        </w:rPr>
        <w:t>8</w:t>
      </w:r>
      <w:r w:rsidRPr="007A0D31">
        <w:rPr>
          <w:b/>
          <w:sz w:val="22"/>
          <w:szCs w:val="22"/>
        </w:rPr>
        <w:br/>
      </w:r>
      <w:r>
        <w:rPr>
          <w:b/>
          <w:sz w:val="22"/>
          <w:szCs w:val="22"/>
        </w:rPr>
        <w:t>Date</w:t>
      </w:r>
      <w:r w:rsidRPr="007A0D31">
        <w:rPr>
          <w:b/>
          <w:sz w:val="22"/>
          <w:szCs w:val="22"/>
        </w:rPr>
        <w:t xml:space="preserve"> at LSUHSC:</w:t>
      </w:r>
      <w:r w:rsidRPr="007A0D31">
        <w:rPr>
          <w:b/>
          <w:sz w:val="22"/>
          <w:szCs w:val="22"/>
        </w:rPr>
        <w:tab/>
      </w:r>
    </w:p>
    <w:p w:rsidRPr="007A0D31" w:rsidR="00D101B8" w:rsidP="00D101B8" w:rsidRDefault="00D101B8" w14:paraId="7F4F9946" w14:textId="77777777">
      <w:pPr>
        <w:rPr>
          <w:b/>
          <w:sz w:val="22"/>
          <w:szCs w:val="22"/>
        </w:rPr>
      </w:pPr>
    </w:p>
    <w:p w:rsidRPr="007A0D31" w:rsidR="00D101B8" w:rsidP="00D101B8" w:rsidRDefault="00D101B8" w14:paraId="2BB8157B" w14:textId="1E003ACC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>Current Academic Rank:</w:t>
      </w:r>
      <w:r w:rsidRPr="007A0D31">
        <w:rPr>
          <w:bCs/>
          <w:sz w:val="22"/>
          <w:szCs w:val="22"/>
        </w:rPr>
        <w:tab/>
      </w:r>
      <w:r w:rsidR="001A7560">
        <w:rPr>
          <w:bCs/>
          <w:sz w:val="22"/>
          <w:szCs w:val="22"/>
        </w:rPr>
        <w:t>Associate</w:t>
      </w:r>
      <w:r w:rsidRPr="007A0D31">
        <w:rPr>
          <w:bCs/>
          <w:sz w:val="22"/>
          <w:szCs w:val="22"/>
        </w:rPr>
        <w:t xml:space="preserve"> Professor of Clinical Pediatrics </w:t>
      </w:r>
    </w:p>
    <w:p w:rsidRPr="007A0D31" w:rsidR="00D101B8" w:rsidP="00D101B8" w:rsidRDefault="00D101B8" w14:paraId="501CDDAF" w14:textId="77777777">
      <w:pPr>
        <w:rPr>
          <w:b/>
          <w:sz w:val="22"/>
          <w:szCs w:val="22"/>
        </w:rPr>
      </w:pPr>
    </w:p>
    <w:p w:rsidRPr="007A0D31" w:rsidR="00D101B8" w:rsidP="00D101B8" w:rsidRDefault="00D101B8" w14:paraId="7E715FC8" w14:textId="104708E0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 xml:space="preserve">Date of Appointment </w:t>
      </w:r>
      <w:r w:rsidRPr="007A0D3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06F82">
        <w:rPr>
          <w:bCs/>
          <w:sz w:val="22"/>
          <w:szCs w:val="22"/>
        </w:rPr>
        <w:t>July 1, 2014</w:t>
      </w:r>
      <w:r w:rsidRPr="007A0D31">
        <w:rPr>
          <w:b/>
          <w:sz w:val="22"/>
          <w:szCs w:val="22"/>
        </w:rPr>
        <w:br/>
      </w:r>
      <w:r w:rsidRPr="007A0D31">
        <w:rPr>
          <w:b/>
          <w:sz w:val="22"/>
          <w:szCs w:val="22"/>
        </w:rPr>
        <w:t>to Current Rank:</w:t>
      </w:r>
      <w:r w:rsidRPr="007A0D31">
        <w:rPr>
          <w:bCs/>
          <w:sz w:val="22"/>
          <w:szCs w:val="22"/>
        </w:rPr>
        <w:tab/>
      </w:r>
    </w:p>
    <w:p w:rsidRPr="007A0D31" w:rsidR="00D101B8" w:rsidP="00D101B8" w:rsidRDefault="00D101B8" w14:paraId="5E747A5C" w14:textId="77777777">
      <w:pPr>
        <w:rPr>
          <w:bCs/>
          <w:sz w:val="22"/>
          <w:szCs w:val="22"/>
        </w:rPr>
      </w:pPr>
    </w:p>
    <w:p w:rsidRPr="007A0D31" w:rsidR="00D101B8" w:rsidP="00D101B8" w:rsidRDefault="00D101B8" w14:paraId="3586FB42" w14:textId="77777777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 xml:space="preserve">Military Service: </w:t>
      </w:r>
      <w:r w:rsidRPr="007A0D31">
        <w:rPr>
          <w:b/>
          <w:sz w:val="22"/>
          <w:szCs w:val="22"/>
        </w:rPr>
        <w:tab/>
      </w:r>
      <w:r w:rsidRPr="007A0D31">
        <w:rPr>
          <w:b/>
          <w:sz w:val="22"/>
          <w:szCs w:val="22"/>
        </w:rPr>
        <w:tab/>
      </w:r>
      <w:r w:rsidRPr="007A0D31">
        <w:rPr>
          <w:bCs/>
          <w:sz w:val="22"/>
          <w:szCs w:val="22"/>
        </w:rPr>
        <w:t>None</w:t>
      </w:r>
    </w:p>
    <w:p w:rsidRPr="008F059D" w:rsidR="002D1DAC" w:rsidP="0075052A" w:rsidRDefault="002D1DAC" w14:paraId="6DE8EBB8" w14:textId="77777777">
      <w:pPr>
        <w:tabs>
          <w:tab w:val="left" w:pos="2880"/>
        </w:tabs>
        <w:jc w:val="both"/>
        <w:rPr>
          <w:b/>
          <w:sz w:val="22"/>
          <w:szCs w:val="22"/>
        </w:rPr>
      </w:pPr>
    </w:p>
    <w:p w:rsidRPr="008F059D" w:rsidR="00BD70F0" w:rsidP="0075052A" w:rsidRDefault="00BD70F0" w14:paraId="225AC88B" w14:textId="77777777">
      <w:pPr>
        <w:jc w:val="both"/>
        <w:rPr>
          <w:b/>
          <w:sz w:val="22"/>
          <w:szCs w:val="22"/>
        </w:rPr>
      </w:pPr>
      <w:r w:rsidRPr="008F059D">
        <w:rPr>
          <w:b/>
          <w:sz w:val="22"/>
          <w:szCs w:val="22"/>
        </w:rPr>
        <w:t>Education:</w:t>
      </w:r>
    </w:p>
    <w:p w:rsidRPr="008F059D" w:rsidR="002D1DAC" w:rsidP="0075052A" w:rsidRDefault="002D1DAC" w14:paraId="0FCC379E" w14:textId="77777777">
      <w:pPr>
        <w:tabs>
          <w:tab w:val="left" w:pos="360"/>
          <w:tab w:val="left" w:pos="2880"/>
        </w:tabs>
        <w:jc w:val="both"/>
        <w:rPr>
          <w:b/>
          <w:sz w:val="22"/>
          <w:szCs w:val="22"/>
        </w:rPr>
      </w:pPr>
    </w:p>
    <w:p w:rsidRPr="003C559C" w:rsidR="00AA3A14" w:rsidP="0075052A" w:rsidRDefault="00F57630" w14:paraId="287E67F0" w14:textId="41119E93">
      <w:pPr>
        <w:tabs>
          <w:tab w:val="left" w:pos="3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BD70F0">
        <w:rPr>
          <w:sz w:val="22"/>
          <w:szCs w:val="22"/>
          <w:u w:val="single"/>
        </w:rPr>
        <w:t>Undergraduate</w:t>
      </w:r>
    </w:p>
    <w:p w:rsidRPr="003C559C" w:rsidR="002D1DAC" w:rsidP="0075052A" w:rsidRDefault="00AA3A14" w14:paraId="14663D3A" w14:textId="77777777">
      <w:pPr>
        <w:tabs>
          <w:tab w:val="left" w:pos="3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:rsidRPr="003C559C" w:rsidR="00AA3A14" w:rsidP="0075052A" w:rsidRDefault="002D1DAC" w14:paraId="3147A826" w14:textId="16B6D62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Del="00232409" w:rsidR="728B8CCF">
        <w:rPr>
          <w:sz w:val="22"/>
          <w:szCs w:val="22"/>
        </w:rPr>
        <w:t xml:space="preserve">September </w:t>
      </w:r>
      <w:r w:rsidRPr="003C559C" w:rsidR="5D9F8CA4">
        <w:rPr>
          <w:sz w:val="22"/>
          <w:szCs w:val="22"/>
        </w:rPr>
        <w:t>1994</w:t>
      </w:r>
      <w:r w:rsidRPr="003C559C" w:rsidR="34B99311">
        <w:rPr>
          <w:sz w:val="22"/>
          <w:szCs w:val="22"/>
        </w:rPr>
        <w:t xml:space="preserve"> – </w:t>
      </w:r>
      <w:r w:rsidDel="00232409" w:rsidR="728B8CCF">
        <w:rPr>
          <w:sz w:val="22"/>
          <w:szCs w:val="22"/>
        </w:rPr>
        <w:t xml:space="preserve">May </w:t>
      </w:r>
      <w:r w:rsidRPr="003C559C" w:rsidR="34B99311">
        <w:rPr>
          <w:sz w:val="22"/>
          <w:szCs w:val="22"/>
        </w:rPr>
        <w:t>1</w:t>
      </w:r>
      <w:r w:rsidRPr="003C559C" w:rsidR="5D9F8CA4">
        <w:rPr>
          <w:sz w:val="22"/>
          <w:szCs w:val="22"/>
        </w:rPr>
        <w:t>998</w:t>
      </w:r>
      <w:r w:rsidRPr="003C559C" w:rsidR="00AA3A14">
        <w:rPr>
          <w:b/>
          <w:sz w:val="22"/>
          <w:szCs w:val="22"/>
        </w:rPr>
        <w:tab/>
      </w:r>
      <w:r w:rsidRPr="003C559C" w:rsidR="11F64EBE">
        <w:rPr>
          <w:sz w:val="22"/>
          <w:szCs w:val="22"/>
          <w:u w:val="single"/>
        </w:rPr>
        <w:t>Bachelor of Science</w:t>
      </w:r>
      <w:r w:rsidRPr="003C559C" w:rsidR="11F64EBE">
        <w:rPr>
          <w:sz w:val="22"/>
          <w:szCs w:val="22"/>
        </w:rPr>
        <w:t>,</w:t>
      </w:r>
      <w:r w:rsidRPr="003C559C" w:rsidR="11F64EBE">
        <w:rPr>
          <w:rFonts w:ascii="Arial" w:hAnsi="Arial" w:cs="Arial"/>
          <w:sz w:val="22"/>
          <w:szCs w:val="22"/>
        </w:rPr>
        <w:t xml:space="preserve"> </w:t>
      </w:r>
      <w:r w:rsidRPr="003C559C" w:rsidR="11F64EBE">
        <w:rPr>
          <w:sz w:val="22"/>
          <w:szCs w:val="22"/>
        </w:rPr>
        <w:t xml:space="preserve">Chemistry, </w:t>
      </w:r>
      <w:r w:rsidR="790CD260">
        <w:rPr>
          <w:sz w:val="22"/>
          <w:szCs w:val="22"/>
        </w:rPr>
        <w:t>Small</w:t>
      </w:r>
      <w:r w:rsidRPr="003C559C" w:rsidR="09824A30">
        <w:rPr>
          <w:sz w:val="22"/>
          <w:szCs w:val="22"/>
        </w:rPr>
        <w:t xml:space="preserve"> College</w:t>
      </w:r>
      <w:r w:rsidRPr="003C559C" w:rsidR="31E4CF87">
        <w:rPr>
          <w:sz w:val="22"/>
          <w:szCs w:val="22"/>
        </w:rPr>
        <w:t>;</w:t>
      </w:r>
      <w:r w:rsidRPr="003C559C" w:rsidR="09824A30">
        <w:rPr>
          <w:sz w:val="22"/>
          <w:szCs w:val="22"/>
        </w:rPr>
        <w:t xml:space="preserve"> </w:t>
      </w:r>
      <w:r w:rsidR="790CD260">
        <w:rPr>
          <w:sz w:val="22"/>
          <w:szCs w:val="22"/>
        </w:rPr>
        <w:t>City</w:t>
      </w:r>
      <w:r w:rsidRPr="003C559C" w:rsidR="09824A30">
        <w:rPr>
          <w:sz w:val="22"/>
          <w:szCs w:val="22"/>
        </w:rPr>
        <w:t xml:space="preserve">, </w:t>
      </w:r>
      <w:r w:rsidR="790CD260">
        <w:rPr>
          <w:sz w:val="22"/>
          <w:szCs w:val="22"/>
        </w:rPr>
        <w:t>State</w:t>
      </w:r>
    </w:p>
    <w:p w:rsidRPr="003C559C" w:rsidR="00BD70F0" w:rsidP="0075052A" w:rsidRDefault="00AA3A14" w14:paraId="250A779F" w14:textId="5CAFD5A6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</w:p>
    <w:p w:rsidRPr="003C559C" w:rsidR="00AA3A14" w:rsidP="0075052A" w:rsidRDefault="00BD70F0" w14:paraId="005F9752" w14:textId="2A0DA4FA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sz w:val="22"/>
          <w:szCs w:val="22"/>
          <w:u w:val="single"/>
        </w:rPr>
      </w:pPr>
      <w:r w:rsidRPr="003C559C">
        <w:rPr>
          <w:b/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Graduate</w:t>
      </w:r>
      <w:r w:rsidRPr="003C559C" w:rsidR="00AB1E09">
        <w:rPr>
          <w:sz w:val="22"/>
          <w:szCs w:val="22"/>
          <w:u w:val="single"/>
        </w:rPr>
        <w:t>/Medical</w:t>
      </w:r>
    </w:p>
    <w:p w:rsidRPr="003C559C" w:rsidR="002D1DAC" w:rsidP="0075052A" w:rsidRDefault="00AA3A14" w14:paraId="6E3CD9FC" w14:textId="77777777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:rsidRPr="003C559C" w:rsidR="00BD70F0" w:rsidP="00B97A48" w:rsidRDefault="002D1DAC" w14:paraId="66542035" w14:textId="0618BABD">
      <w:pPr>
        <w:tabs>
          <w:tab w:val="left" w:pos="360"/>
          <w:tab w:val="left" w:pos="2160"/>
        </w:tabs>
        <w:ind w:left="3600" w:hanging="360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Del="00232409" w:rsidR="728B8CCF">
        <w:rPr>
          <w:sz w:val="22"/>
          <w:szCs w:val="22"/>
        </w:rPr>
        <w:t xml:space="preserve">September </w:t>
      </w:r>
      <w:r w:rsidRPr="003C559C" w:rsidR="5D9F8CA4">
        <w:rPr>
          <w:sz w:val="22"/>
          <w:szCs w:val="22"/>
        </w:rPr>
        <w:t>1998</w:t>
      </w:r>
      <w:r w:rsidRPr="003C559C" w:rsidR="34B99311">
        <w:rPr>
          <w:sz w:val="22"/>
          <w:szCs w:val="22"/>
        </w:rPr>
        <w:t xml:space="preserve"> –</w:t>
      </w:r>
      <w:r w:rsidRPr="003C559C" w:rsidDel="00232409" w:rsidR="34B99311">
        <w:rPr>
          <w:sz w:val="22"/>
          <w:szCs w:val="22"/>
        </w:rPr>
        <w:t xml:space="preserve"> </w:t>
      </w:r>
      <w:r w:rsidDel="00232409" w:rsidR="728B8CCF">
        <w:rPr>
          <w:sz w:val="22"/>
          <w:szCs w:val="22"/>
        </w:rPr>
        <w:t>May</w:t>
      </w:r>
      <w:r w:rsidR="728B8CCF">
        <w:rPr>
          <w:sz w:val="22"/>
          <w:szCs w:val="22"/>
        </w:rPr>
        <w:t xml:space="preserve"> </w:t>
      </w:r>
      <w:r w:rsidRPr="003C559C" w:rsidR="5D9F8CA4">
        <w:rPr>
          <w:sz w:val="22"/>
          <w:szCs w:val="22"/>
        </w:rPr>
        <w:t>2002</w:t>
      </w:r>
      <w:r w:rsidRPr="003C559C" w:rsidR="00AA3A14">
        <w:rPr>
          <w:b/>
          <w:sz w:val="22"/>
          <w:szCs w:val="22"/>
        </w:rPr>
        <w:tab/>
      </w:r>
      <w:r w:rsidRPr="003C559C" w:rsidR="11F64EBE">
        <w:rPr>
          <w:sz w:val="22"/>
          <w:szCs w:val="22"/>
          <w:u w:val="single"/>
        </w:rPr>
        <w:t>Doctor of Medicine</w:t>
      </w:r>
      <w:r w:rsidRPr="003C559C" w:rsidR="11F64EBE">
        <w:rPr>
          <w:sz w:val="22"/>
          <w:szCs w:val="22"/>
        </w:rPr>
        <w:t xml:space="preserve">, </w:t>
      </w:r>
      <w:r w:rsidRPr="003C559C" w:rsidR="09824A30">
        <w:rPr>
          <w:sz w:val="22"/>
          <w:szCs w:val="22"/>
        </w:rPr>
        <w:t xml:space="preserve">University of </w:t>
      </w:r>
      <w:r w:rsidR="790CD260">
        <w:rPr>
          <w:sz w:val="22"/>
          <w:szCs w:val="22"/>
        </w:rPr>
        <w:t>State</w:t>
      </w:r>
      <w:r w:rsidRPr="003C559C" w:rsidR="09824A30">
        <w:rPr>
          <w:sz w:val="22"/>
          <w:szCs w:val="22"/>
        </w:rPr>
        <w:t xml:space="preserve"> Medical</w:t>
      </w:r>
      <w:r w:rsidR="728B8CCF">
        <w:rPr>
          <w:sz w:val="22"/>
          <w:szCs w:val="22"/>
        </w:rPr>
        <w:t xml:space="preserve"> </w:t>
      </w:r>
      <w:r w:rsidRPr="003C559C" w:rsidR="09824A30">
        <w:rPr>
          <w:sz w:val="22"/>
          <w:szCs w:val="22"/>
        </w:rPr>
        <w:t>Center</w:t>
      </w:r>
      <w:r w:rsidRPr="003C559C" w:rsidR="31E4CF87">
        <w:rPr>
          <w:sz w:val="22"/>
          <w:szCs w:val="22"/>
        </w:rPr>
        <w:t>;</w:t>
      </w:r>
      <w:r w:rsidRPr="003C559C" w:rsidR="7A4CDB0F">
        <w:rPr>
          <w:sz w:val="22"/>
          <w:szCs w:val="22"/>
        </w:rPr>
        <w:t xml:space="preserve"> </w:t>
      </w:r>
      <w:r w:rsidR="790CD260">
        <w:rPr>
          <w:sz w:val="22"/>
          <w:szCs w:val="22"/>
        </w:rPr>
        <w:t>City</w:t>
      </w:r>
      <w:r w:rsidRPr="003C559C" w:rsidR="34B99311">
        <w:rPr>
          <w:sz w:val="22"/>
          <w:szCs w:val="22"/>
        </w:rPr>
        <w:t xml:space="preserve">, </w:t>
      </w:r>
      <w:r w:rsidR="790CD260">
        <w:rPr>
          <w:sz w:val="22"/>
          <w:szCs w:val="22"/>
        </w:rPr>
        <w:t>State</w:t>
      </w:r>
      <w:r w:rsidRPr="003C559C" w:rsidR="00AA3A14">
        <w:rPr>
          <w:sz w:val="22"/>
          <w:szCs w:val="22"/>
        </w:rPr>
        <w:tab/>
      </w:r>
      <w:r w:rsidRPr="003C559C" w:rsidR="00AA3A14">
        <w:rPr>
          <w:sz w:val="22"/>
          <w:szCs w:val="22"/>
        </w:rPr>
        <w:tab/>
      </w:r>
    </w:p>
    <w:p w:rsidRPr="003C559C" w:rsidR="004055B5" w:rsidP="0075052A" w:rsidRDefault="004055B5" w14:paraId="1DDA8ACC" w14:textId="640B75F8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Pr="003C559C" w:rsidR="0075575F" w:rsidP="613F1057" w:rsidRDefault="004055B5" w14:paraId="5A4CDA96" w14:textId="3C0C8371">
      <w:pPr>
        <w:tabs>
          <w:tab w:val="left" w:pos="360"/>
          <w:tab w:val="left" w:pos="2160"/>
        </w:tabs>
        <w:ind w:left="2160" w:hanging="2160"/>
        <w:jc w:val="both"/>
        <w:rPr>
          <w:b w:val="1"/>
          <w:bCs w:val="1"/>
          <w:sz w:val="22"/>
          <w:szCs w:val="22"/>
        </w:rPr>
      </w:pPr>
      <w:r w:rsidRPr="003C559C">
        <w:rPr>
          <w:sz w:val="22"/>
          <w:szCs w:val="22"/>
        </w:rPr>
        <w:tab/>
      </w:r>
      <w:r w:rsidDel="00232409" w:rsidR="728B8CCF">
        <w:rPr>
          <w:sz w:val="22"/>
          <w:szCs w:val="22"/>
        </w:rPr>
        <w:t xml:space="preserve">January </w:t>
      </w:r>
      <w:r w:rsidRPr="003C559C" w:rsidR="006552A8">
        <w:rPr>
          <w:sz w:val="22"/>
          <w:szCs w:val="22"/>
        </w:rPr>
        <w:t>202</w:t>
      </w:r>
      <w:r w:rsidR="728B8CCF">
        <w:rPr>
          <w:sz w:val="22"/>
          <w:szCs w:val="22"/>
        </w:rPr>
        <w:t>2</w:t>
      </w:r>
      <w:r w:rsidRPr="003C559C" w:rsidR="006552A8">
        <w:rPr>
          <w:sz w:val="22"/>
          <w:szCs w:val="22"/>
        </w:rPr>
        <w:t xml:space="preserve"> – </w:t>
      </w:r>
      <w:r w:rsidDel="00232409" w:rsidR="728B8CCF">
        <w:rPr>
          <w:sz w:val="22"/>
          <w:szCs w:val="22"/>
        </w:rPr>
        <w:t xml:space="preserve">May </w:t>
      </w:r>
      <w:r w:rsidR="54CBB4D2">
        <w:rPr>
          <w:sz w:val="22"/>
          <w:szCs w:val="22"/>
        </w:rPr>
        <w:t>2025</w:t>
      </w:r>
      <w:r w:rsidRPr="003C559C">
        <w:rPr>
          <w:sz w:val="22"/>
          <w:szCs w:val="22"/>
        </w:rPr>
        <w:tab/>
      </w:r>
      <w:r w:rsidRPr="003C559C" w:rsidR="2788CCA5">
        <w:rPr>
          <w:sz w:val="22"/>
          <w:szCs w:val="22"/>
          <w:u w:val="single"/>
        </w:rPr>
        <w:t xml:space="preserve">Master of </w:t>
      </w:r>
      <w:r w:rsidR="54CBB4D2">
        <w:rPr>
          <w:sz w:val="22"/>
          <w:szCs w:val="22"/>
          <w:u w:val="single"/>
        </w:rPr>
        <w:t xml:space="preserve">Medical </w:t>
      </w:r>
      <w:r w:rsidRPr="003C559C" w:rsidR="2788CCA5">
        <w:rPr>
          <w:sz w:val="22"/>
          <w:szCs w:val="22"/>
          <w:u w:val="single"/>
        </w:rPr>
        <w:t>Education</w:t>
      </w:r>
      <w:r w:rsidRPr="003C559C" w:rsidR="2788CCA5">
        <w:rPr>
          <w:sz w:val="22"/>
          <w:szCs w:val="22"/>
        </w:rPr>
        <w:t xml:space="preserve">, </w:t>
      </w:r>
      <w:r w:rsidRPr="003C559C" w:rsidR="006552A8">
        <w:rPr>
          <w:sz w:val="22"/>
          <w:szCs w:val="22"/>
        </w:rPr>
        <w:t xml:space="preserve">University of </w:t>
      </w:r>
      <w:r w:rsidR="790CD260">
        <w:rPr>
          <w:sz w:val="22"/>
          <w:szCs w:val="22"/>
        </w:rPr>
        <w:t>State</w:t>
      </w:r>
      <w:r w:rsidR="526F0F47">
        <w:rPr>
          <w:sz w:val="22"/>
          <w:szCs w:val="22"/>
        </w:rPr>
        <w:t>;</w:t>
      </w:r>
      <w:r w:rsidRPr="003C559C" w:rsidR="006552A8">
        <w:rPr>
          <w:sz w:val="22"/>
          <w:szCs w:val="22"/>
        </w:rPr>
        <w:t xml:space="preserve"> </w:t>
      </w:r>
      <w:r w:rsidR="54CBB4D2">
        <w:rPr>
          <w:sz w:val="22"/>
          <w:szCs w:val="22"/>
        </w:rPr>
        <w:t>C</w:t>
      </w:r>
      <w:r w:rsidR="790CD260">
        <w:rPr>
          <w:sz w:val="22"/>
          <w:szCs w:val="22"/>
        </w:rPr>
        <w:t>ity</w:t>
      </w:r>
      <w:r w:rsidR="54CBB4D2">
        <w:rPr>
          <w:sz w:val="22"/>
          <w:szCs w:val="22"/>
        </w:rPr>
        <w:t xml:space="preserve">, </w:t>
      </w:r>
      <w:r w:rsidR="790CD260">
        <w:rPr>
          <w:sz w:val="22"/>
          <w:szCs w:val="22"/>
        </w:rPr>
        <w:t>State</w:t>
      </w:r>
    </w:p>
    <w:p w:rsidRPr="003C559C" w:rsidR="0075575F" w:rsidP="0075052A" w:rsidRDefault="0075575F" w14:paraId="7F1D77A2" w14:textId="77777777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</w:p>
    <w:p w:rsidRPr="003C559C" w:rsidR="00725783" w:rsidP="0075052A" w:rsidRDefault="0075575F" w14:paraId="610D6899" w14:textId="28837E76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 w:rsidR="00725783">
        <w:rPr>
          <w:sz w:val="22"/>
          <w:szCs w:val="22"/>
          <w:u w:val="single"/>
        </w:rPr>
        <w:t>Internship</w:t>
      </w:r>
    </w:p>
    <w:p w:rsidRPr="003C559C" w:rsidR="002D1DAC" w:rsidP="0075052A" w:rsidRDefault="00725783" w14:paraId="5A7295F0" w14:textId="77777777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:rsidR="00133A99" w:rsidP="0018562E" w:rsidRDefault="002D1DAC" w14:paraId="5BFC781D" w14:textId="77777777">
      <w:pPr>
        <w:tabs>
          <w:tab w:val="left" w:pos="360"/>
          <w:tab w:val="left" w:pos="2160"/>
        </w:tabs>
        <w:ind w:left="2880" w:hanging="288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613F1057" w:rsidDel="00232409" w:rsidR="728B8CCF">
        <w:rPr>
          <w:sz w:val="22"/>
          <w:szCs w:val="22"/>
        </w:rPr>
        <w:t xml:space="preserve">July </w:t>
      </w:r>
      <w:r w:rsidRPr="003C559C" w:rsidR="4A677CF4">
        <w:rPr>
          <w:sz w:val="22"/>
          <w:szCs w:val="22"/>
        </w:rPr>
        <w:t>2002</w:t>
      </w:r>
      <w:r w:rsidRPr="003C559C" w:rsidR="34B99311">
        <w:rPr>
          <w:sz w:val="22"/>
          <w:szCs w:val="22"/>
        </w:rPr>
        <w:t xml:space="preserve"> – </w:t>
      </w:r>
      <w:r w:rsidDel="00232409" w:rsidR="728B8CCF">
        <w:rPr>
          <w:sz w:val="22"/>
          <w:szCs w:val="22"/>
        </w:rPr>
        <w:t xml:space="preserve">June </w:t>
      </w:r>
      <w:r w:rsidRPr="003C559C" w:rsidR="4A677CF4">
        <w:rPr>
          <w:sz w:val="22"/>
          <w:szCs w:val="22"/>
        </w:rPr>
        <w:t>2003</w:t>
      </w:r>
      <w:r w:rsidRPr="003C559C" w:rsidR="00725783">
        <w:rPr>
          <w:sz w:val="22"/>
          <w:szCs w:val="22"/>
        </w:rPr>
        <w:tab/>
      </w:r>
      <w:r w:rsidRPr="003C559C" w:rsidR="3275C64A">
        <w:rPr>
          <w:sz w:val="22"/>
          <w:szCs w:val="22"/>
          <w:u w:val="single"/>
        </w:rPr>
        <w:t>Department of Pediatrics</w:t>
      </w:r>
      <w:r w:rsidRPr="003C559C" w:rsidR="3275C64A">
        <w:rPr>
          <w:sz w:val="22"/>
          <w:szCs w:val="22"/>
        </w:rPr>
        <w:t>,</w:t>
      </w:r>
      <w:r w:rsidRPr="003C559C" w:rsidR="7A4CDB0F">
        <w:rPr>
          <w:sz w:val="22"/>
          <w:szCs w:val="22"/>
        </w:rPr>
        <w:t xml:space="preserve"> </w:t>
      </w:r>
      <w:r w:rsidRPr="003C559C" w:rsidR="4A677CF4">
        <w:rPr>
          <w:sz w:val="22"/>
          <w:szCs w:val="22"/>
        </w:rPr>
        <w:t>Louisiana State University School of Medicine</w:t>
      </w:r>
      <w:r w:rsidRPr="003C559C" w:rsidR="31E4CF87">
        <w:rPr>
          <w:sz w:val="22"/>
          <w:szCs w:val="22"/>
        </w:rPr>
        <w:t>;</w:t>
      </w:r>
      <w:r w:rsidRPr="003C559C" w:rsidR="4A677CF4">
        <w:rPr>
          <w:sz w:val="22"/>
          <w:szCs w:val="22"/>
        </w:rPr>
        <w:t xml:space="preserve"> New</w:t>
      </w:r>
    </w:p>
    <w:p w:rsidRPr="003C559C" w:rsidR="00725783" w:rsidP="613F1057" w:rsidRDefault="00133A99" w14:paraId="78EF08A7" w14:textId="61ACA359">
      <w:pPr>
        <w:tabs>
          <w:tab w:val="left" w:pos="360"/>
          <w:tab w:val="left" w:pos="2160"/>
        </w:tabs>
        <w:ind w:left="2880" w:hanging="720"/>
        <w:jc w:val="both"/>
        <w:rPr>
          <w:sz w:val="22"/>
          <w:szCs w:val="22"/>
        </w:rPr>
      </w:pPr>
      <w:ins w:author="Taylor, Stephanie" w:date="2026-01-15T14:16:00Z" w16du:dateUtc="2026-01-15T20:16:00Z" w:id="25"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</w:ins>
      <w:r w:rsidRPr="003C559C" w:rsidR="4A677CF4">
        <w:rPr>
          <w:sz w:val="22"/>
          <w:szCs w:val="22"/>
        </w:rPr>
        <w:t>Orleans</w:t>
      </w:r>
      <w:r w:rsidRPr="003C559C" w:rsidR="34B99311">
        <w:rPr>
          <w:sz w:val="22"/>
          <w:szCs w:val="22"/>
        </w:rPr>
        <w:t xml:space="preserve">, </w:t>
      </w:r>
      <w:r w:rsidRPr="003C559C" w:rsidR="3275C64A">
        <w:rPr>
          <w:sz w:val="22"/>
          <w:szCs w:val="22"/>
        </w:rPr>
        <w:t>LA</w:t>
      </w:r>
    </w:p>
    <w:p w:rsidRPr="003C559C" w:rsidR="00725783" w:rsidP="0075052A" w:rsidRDefault="00725783" w14:paraId="052BE12A" w14:textId="77777777">
      <w:pPr>
        <w:tabs>
          <w:tab w:val="left" w:pos="360"/>
          <w:tab w:val="left" w:pos="2160"/>
        </w:tabs>
        <w:ind w:left="2520" w:hanging="25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:rsidRPr="003C559C" w:rsidR="00BD70F0" w:rsidP="613F1057" w:rsidRDefault="00B632B7" w14:paraId="7F69AA59" w14:textId="01B5B86D">
      <w:pPr>
        <w:tabs>
          <w:tab w:val="left" w:pos="360"/>
          <w:tab w:val="left" w:pos="2160"/>
          <w:tab w:val="left" w:pos="2880"/>
        </w:tabs>
        <w:ind w:firstLine="0"/>
        <w:jc w:val="both"/>
        <w:rPr>
          <w:sz w:val="22"/>
          <w:szCs w:val="22"/>
          <w:u w:val="single"/>
        </w:rPr>
      </w:pPr>
      <w:r w:rsidRPr="003C559C" w:rsidR="4AEBC090">
        <w:rPr>
          <w:sz w:val="22"/>
          <w:szCs w:val="22"/>
          <w:u w:val="single"/>
        </w:rPr>
        <w:t>Residency</w:t>
      </w:r>
    </w:p>
    <w:p w:rsidRPr="003C559C" w:rsidR="00551EFB" w:rsidP="0075052A" w:rsidRDefault="00551EFB" w14:paraId="13B90AFA" w14:textId="77777777">
      <w:pPr>
        <w:tabs>
          <w:tab w:val="left" w:pos="360"/>
          <w:tab w:val="left" w:pos="2160"/>
        </w:tabs>
        <w:ind w:left="2520" w:hanging="2520"/>
        <w:jc w:val="both"/>
        <w:rPr>
          <w:b/>
          <w:sz w:val="22"/>
          <w:szCs w:val="22"/>
        </w:rPr>
      </w:pPr>
    </w:p>
    <w:p w:rsidR="00133A99" w:rsidP="00B97A48" w:rsidRDefault="00725783" w14:textId="77777777" w14:paraId="3CE6C900">
      <w:pPr>
        <w:tabs>
          <w:tab w:val="left" w:pos="360"/>
          <w:tab w:val="left" w:pos="2160"/>
        </w:tabs>
        <w:ind w:left="2880" w:hanging="288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613F1057" w:rsidDel="00232409" w:rsidR="728B8CCF">
        <w:rPr>
          <w:sz w:val="22"/>
          <w:szCs w:val="22"/>
        </w:rPr>
        <w:t xml:space="preserve">July </w:t>
      </w:r>
      <w:r w:rsidRPr="003C559C" w:rsidR="4A677CF4">
        <w:rPr>
          <w:sz w:val="22"/>
          <w:szCs w:val="22"/>
        </w:rPr>
        <w:t>2003</w:t>
      </w:r>
      <w:r w:rsidRPr="003C559C" w:rsidR="34B99311">
        <w:rPr>
          <w:sz w:val="22"/>
          <w:szCs w:val="22"/>
        </w:rPr>
        <w:t xml:space="preserve"> – </w:t>
      </w:r>
      <w:r w:rsidDel="00232409" w:rsidR="728B8CCF">
        <w:rPr>
          <w:sz w:val="22"/>
          <w:szCs w:val="22"/>
        </w:rPr>
        <w:t xml:space="preserve">June </w:t>
      </w:r>
      <w:r w:rsidRPr="003C559C" w:rsidR="4A677CF4">
        <w:rPr>
          <w:sz w:val="22"/>
          <w:szCs w:val="22"/>
        </w:rPr>
        <w:t>2005</w:t>
      </w:r>
      <w:r w:rsidRPr="003C559C">
        <w:rPr>
          <w:sz w:val="22"/>
          <w:szCs w:val="22"/>
        </w:rPr>
        <w:tab/>
      </w:r>
      <w:r w:rsidRPr="003C559C" w:rsidR="3275C64A">
        <w:rPr>
          <w:sz w:val="22"/>
          <w:szCs w:val="22"/>
          <w:u w:val="single"/>
        </w:rPr>
        <w:t>Department of Pediatrics</w:t>
      </w:r>
      <w:r w:rsidRPr="003C559C" w:rsidR="3275C64A">
        <w:rPr>
          <w:sz w:val="22"/>
          <w:szCs w:val="22"/>
        </w:rPr>
        <w:t>,</w:t>
      </w:r>
      <w:r w:rsidRPr="003C559C" w:rsidR="7A4CDB0F">
        <w:rPr>
          <w:sz w:val="22"/>
          <w:szCs w:val="22"/>
        </w:rPr>
        <w:t xml:space="preserve"> </w:t>
      </w:r>
      <w:r w:rsidRPr="003C559C" w:rsidR="4A677CF4">
        <w:rPr>
          <w:sz w:val="22"/>
          <w:szCs w:val="22"/>
        </w:rPr>
        <w:t>Louisiana State University School of Medicine</w:t>
      </w:r>
      <w:r w:rsidRPr="003C559C" w:rsidR="31E4CF87">
        <w:rPr>
          <w:sz w:val="22"/>
          <w:szCs w:val="22"/>
        </w:rPr>
        <w:t>;</w:t>
      </w:r>
      <w:r w:rsidRPr="003C559C" w:rsidR="3E55F732">
        <w:rPr>
          <w:sz w:val="22"/>
          <w:szCs w:val="22"/>
        </w:rPr>
        <w:t xml:space="preserve"> </w:t>
      </w:r>
      <w:r w:rsidRPr="003C559C" w:rsidR="4A677CF4">
        <w:rPr>
          <w:sz w:val="22"/>
          <w:szCs w:val="22"/>
        </w:rPr>
        <w:t>New</w:t>
      </w:r>
      <w:ins w:author="Taylor, Stephanie" w:date="2026-01-15T14:16:00Z" w16du:dateUtc="2026-01-15T20:16:00Z" w:id="30">
        <w:r>
          <w:tab/>
        </w:r>
        <w:r>
          <w:tab/>
        </w:r>
      </w:ins>
      <w:r w:rsidRPr="003C559C" w:rsidR="4A677CF4">
        <w:rPr>
          <w:sz w:val="22"/>
          <w:szCs w:val="22"/>
        </w:rPr>
        <w:t xml:space="preserve">Orleans</w:t>
      </w:r>
      <w:r w:rsidRPr="003C559C" w:rsidR="34B99311">
        <w:rPr>
          <w:sz w:val="22"/>
          <w:szCs w:val="22"/>
        </w:rPr>
        <w:t xml:space="preserve">, </w:t>
      </w:r>
      <w:r w:rsidRPr="613F1057" w:rsidR="3275C64A">
        <w:rPr>
          <w:sz w:val="22"/>
          <w:szCs w:val="22"/>
        </w:rPr>
        <w:t>LA</w:t>
      </w:r>
    </w:p>
    <w:p w:rsidRPr="003C559C" w:rsidR="009E0A5B" w:rsidP="0075052A" w:rsidRDefault="009E0A5B" w14:paraId="7CB9D6F8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  <w:u w:val="single"/>
        </w:rPr>
      </w:pPr>
    </w:p>
    <w:p w:rsidRPr="003C559C" w:rsidR="00725783" w:rsidP="0075052A" w:rsidRDefault="00B632B7" w14:paraId="0078DD5C" w14:textId="3370D15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  <w:u w:val="single"/>
        </w:rPr>
      </w:pPr>
      <w:r w:rsidRPr="003C559C">
        <w:rPr>
          <w:sz w:val="22"/>
          <w:szCs w:val="22"/>
        </w:rPr>
        <w:tab/>
      </w:r>
      <w:r w:rsidRPr="003C559C" w:rsidR="00725783">
        <w:rPr>
          <w:sz w:val="22"/>
          <w:szCs w:val="22"/>
          <w:u w:val="single"/>
        </w:rPr>
        <w:t>Clinical Fellowship</w:t>
      </w:r>
    </w:p>
    <w:p w:rsidRPr="003C559C" w:rsidR="002D1DAC" w:rsidP="0075052A" w:rsidRDefault="00725783" w14:paraId="37D0D03D" w14:textId="77777777">
      <w:pPr>
        <w:tabs>
          <w:tab w:val="left" w:pos="360"/>
          <w:tab w:val="left" w:pos="2880"/>
        </w:tabs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:rsidRPr="00B97A48" w:rsidR="002D1DAC" w:rsidP="613F1057" w:rsidRDefault="002D1DAC" w14:paraId="60D18861" w14:textId="73585D13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613F1057" w:rsidDel="00133A99" w:rsidR="728B8CCF">
        <w:rPr>
          <w:sz w:val="22"/>
          <w:szCs w:val="22"/>
        </w:rPr>
        <w:t xml:space="preserve">July </w:t>
      </w:r>
      <w:r w:rsidRPr="613F1057" w:rsidR="4A677CF4">
        <w:rPr>
          <w:sz w:val="22"/>
          <w:szCs w:val="22"/>
        </w:rPr>
        <w:t>2005</w:t>
      </w:r>
      <w:r w:rsidRPr="613F1057" w:rsidR="34B99311">
        <w:rPr>
          <w:sz w:val="22"/>
          <w:szCs w:val="22"/>
        </w:rPr>
        <w:t xml:space="preserve"> –</w:t>
      </w:r>
      <w:r w:rsidRPr="613F1057" w:rsidDel="00133A99" w:rsidR="34B99311">
        <w:rPr>
          <w:sz w:val="22"/>
          <w:szCs w:val="22"/>
        </w:rPr>
        <w:t xml:space="preserve"> </w:t>
      </w:r>
      <w:r w:rsidRPr="613F1057" w:rsidDel="00133A99" w:rsidR="728B8CCF">
        <w:rPr>
          <w:sz w:val="22"/>
          <w:szCs w:val="22"/>
        </w:rPr>
        <w:t>June</w:t>
      </w:r>
      <w:r w:rsidRPr="613F1057" w:rsidR="728B8CCF">
        <w:rPr>
          <w:sz w:val="22"/>
          <w:szCs w:val="22"/>
        </w:rPr>
        <w:t xml:space="preserve"> </w:t>
      </w:r>
      <w:r w:rsidRPr="613F1057" w:rsidR="4A677CF4">
        <w:rPr>
          <w:sz w:val="22"/>
          <w:szCs w:val="22"/>
        </w:rPr>
        <w:t>2008</w:t>
      </w:r>
      <w:r w:rsidRPr="00B97A48" w:rsidR="00725783">
        <w:rPr>
          <w:bCs/>
          <w:sz w:val="22"/>
          <w:szCs w:val="22"/>
        </w:rPr>
        <w:tab/>
      </w:r>
      <w:r w:rsidRPr="613F1057" w:rsidR="7A4CDB0F">
        <w:rPr>
          <w:sz w:val="22"/>
          <w:szCs w:val="22"/>
          <w:u w:val="single"/>
        </w:rPr>
        <w:t xml:space="preserve">Pediatric </w:t>
      </w:r>
      <w:r w:rsidRPr="613F1057" w:rsidR="790CD260">
        <w:rPr>
          <w:sz w:val="22"/>
          <w:szCs w:val="22"/>
          <w:u w:val="single"/>
        </w:rPr>
        <w:t>Subspecialty</w:t>
      </w:r>
      <w:r w:rsidRPr="613F1057" w:rsidR="3275C64A">
        <w:rPr>
          <w:sz w:val="22"/>
          <w:szCs w:val="22"/>
        </w:rPr>
        <w:t>,</w:t>
      </w:r>
      <w:r w:rsidRPr="613F1057" w:rsidR="7A4CDB0F">
        <w:rPr>
          <w:sz w:val="22"/>
          <w:szCs w:val="22"/>
        </w:rPr>
        <w:t xml:space="preserve"> </w:t>
      </w:r>
      <w:r w:rsidRPr="613F1057" w:rsidR="09824A30">
        <w:rPr>
          <w:sz w:val="22"/>
          <w:szCs w:val="22"/>
        </w:rPr>
        <w:t xml:space="preserve">University of </w:t>
      </w:r>
      <w:r w:rsidRPr="613F1057" w:rsidR="790CD260">
        <w:rPr>
          <w:sz w:val="22"/>
          <w:szCs w:val="22"/>
        </w:rPr>
        <w:t>X</w:t>
      </w:r>
      <w:r w:rsidRPr="613F1057" w:rsidR="31E4CF87">
        <w:rPr>
          <w:sz w:val="22"/>
          <w:szCs w:val="22"/>
        </w:rPr>
        <w:t>;</w:t>
      </w:r>
      <w:r w:rsidRPr="613F1057" w:rsidR="7A4CDB0F">
        <w:rPr>
          <w:sz w:val="22"/>
          <w:szCs w:val="22"/>
        </w:rPr>
        <w:t xml:space="preserve"> </w:t>
      </w:r>
      <w:r w:rsidRPr="613F1057" w:rsidR="790CD260">
        <w:rPr>
          <w:sz w:val="22"/>
          <w:szCs w:val="22"/>
        </w:rPr>
        <w:t>City</w:t>
      </w:r>
      <w:r w:rsidRPr="613F1057" w:rsidR="4A677CF4">
        <w:rPr>
          <w:sz w:val="22"/>
          <w:szCs w:val="22"/>
        </w:rPr>
        <w:t xml:space="preserve">, </w:t>
      </w:r>
      <w:r w:rsidRPr="613F1057" w:rsidR="790CD260">
        <w:rPr>
          <w:sz w:val="22"/>
          <w:szCs w:val="22"/>
        </w:rPr>
        <w:t>State</w:t>
      </w:r>
    </w:p>
    <w:p w:rsidRPr="003C559C" w:rsidR="00BD70F0" w:rsidP="0075052A" w:rsidRDefault="002D1DAC" w14:paraId="6169DCD5" w14:textId="77777777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B97A48">
        <w:rPr>
          <w:bCs/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00BD70F0">
        <w:rPr>
          <w:b/>
          <w:sz w:val="22"/>
          <w:szCs w:val="22"/>
        </w:rPr>
        <w:tab/>
      </w:r>
    </w:p>
    <w:p w:rsidRPr="003C559C" w:rsidR="002472F0" w:rsidP="0075052A" w:rsidRDefault="00BD70F0" w14:paraId="6BEECBA9" w14:textId="2CF70163">
      <w:pPr>
        <w:tabs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B877AE">
        <w:rPr>
          <w:b/>
          <w:sz w:val="22"/>
          <w:szCs w:val="22"/>
        </w:rPr>
        <w:t>Certification</w:t>
      </w:r>
      <w:r w:rsidR="00B877AE">
        <w:rPr>
          <w:b/>
          <w:sz w:val="22"/>
          <w:szCs w:val="22"/>
        </w:rPr>
        <w:t>s</w:t>
      </w:r>
      <w:r w:rsidRPr="003C559C">
        <w:rPr>
          <w:b/>
          <w:sz w:val="22"/>
          <w:szCs w:val="22"/>
        </w:rPr>
        <w:t>:</w:t>
      </w:r>
    </w:p>
    <w:p w:rsidRPr="003C559C" w:rsidR="00551EFB" w:rsidP="0075052A" w:rsidRDefault="00551EFB" w14:paraId="4308130C" w14:textId="77777777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b/>
          <w:sz w:val="22"/>
          <w:szCs w:val="22"/>
        </w:rPr>
      </w:pPr>
    </w:p>
    <w:p w:rsidRPr="003C559C" w:rsidR="00A8431E" w:rsidP="0075052A" w:rsidRDefault="002472F0" w14:paraId="27CF888E" w14:textId="3362DD88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 w:rsidR="09C96948">
        <w:rPr>
          <w:sz w:val="22"/>
          <w:szCs w:val="22"/>
        </w:rPr>
        <w:t>2005</w:t>
      </w:r>
      <w:r w:rsidRPr="003C559C" w:rsidR="5FEE5ABD">
        <w:rPr>
          <w:sz w:val="22"/>
          <w:szCs w:val="22"/>
        </w:rPr>
        <w:t xml:space="preserve"> – present </w:t>
      </w:r>
      <w:r w:rsidRPr="003C559C" w:rsidR="009D41E9">
        <w:rPr>
          <w:b/>
          <w:sz w:val="22"/>
          <w:szCs w:val="22"/>
        </w:rPr>
        <w:tab/>
      </w:r>
      <w:r w:rsidRPr="003C559C" w:rsidR="71BD0640">
        <w:rPr>
          <w:sz w:val="22"/>
          <w:szCs w:val="22"/>
        </w:rPr>
        <w:t>Am</w:t>
      </w:r>
      <w:r w:rsidRPr="003C559C" w:rsidR="0443F06F">
        <w:rPr>
          <w:sz w:val="22"/>
          <w:szCs w:val="22"/>
        </w:rPr>
        <w:t>erican Board of Pediatrics</w:t>
      </w:r>
    </w:p>
    <w:p w:rsidRPr="003C559C" w:rsidR="00757A27" w:rsidP="0075052A" w:rsidRDefault="00757A27" w14:paraId="5FB67737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Pr="003C559C" w:rsidR="00BD70F0" w:rsidP="0075052A" w:rsidRDefault="00551EFB" w14:paraId="76086BB1" w14:textId="635288F1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9C96948">
        <w:rPr>
          <w:sz w:val="22"/>
          <w:szCs w:val="22"/>
        </w:rPr>
        <w:t>2010</w:t>
      </w:r>
      <w:r w:rsidRPr="003C559C" w:rsidR="5FEE5ABD">
        <w:rPr>
          <w:sz w:val="22"/>
          <w:szCs w:val="22"/>
        </w:rPr>
        <w:t xml:space="preserve"> – present </w:t>
      </w:r>
      <w:r w:rsidRPr="003C559C" w:rsidR="009D41E9">
        <w:rPr>
          <w:sz w:val="22"/>
          <w:szCs w:val="22"/>
        </w:rPr>
        <w:tab/>
      </w:r>
      <w:r w:rsidRPr="003C559C" w:rsidR="56B18459">
        <w:rPr>
          <w:sz w:val="22"/>
          <w:szCs w:val="22"/>
        </w:rPr>
        <w:t xml:space="preserve">Pediatric </w:t>
      </w:r>
      <w:r w:rsidR="790CD260">
        <w:rPr>
          <w:sz w:val="22"/>
          <w:szCs w:val="22"/>
        </w:rPr>
        <w:t>Subspecialty X</w:t>
      </w:r>
      <w:r w:rsidRPr="003C559C" w:rsidR="56B18459">
        <w:rPr>
          <w:sz w:val="22"/>
          <w:szCs w:val="22"/>
        </w:rPr>
        <w:t>,</w:t>
      </w:r>
      <w:r w:rsidRPr="003C559C" w:rsidR="380890C6">
        <w:rPr>
          <w:sz w:val="22"/>
          <w:szCs w:val="22"/>
        </w:rPr>
        <w:t xml:space="preserve"> </w:t>
      </w:r>
      <w:r w:rsidRPr="003C559C" w:rsidR="71BD0640">
        <w:rPr>
          <w:sz w:val="22"/>
          <w:szCs w:val="22"/>
        </w:rPr>
        <w:t>American B</w:t>
      </w:r>
      <w:r w:rsidRPr="003C559C" w:rsidR="56B18459">
        <w:rPr>
          <w:sz w:val="22"/>
          <w:szCs w:val="22"/>
        </w:rPr>
        <w:t>oard of Pediatrics Subspecialty</w:t>
      </w:r>
    </w:p>
    <w:p w:rsidRPr="003C559C" w:rsidR="003D3C6A" w:rsidP="0075052A" w:rsidRDefault="003D3C6A" w14:paraId="4B78C469" w14:textId="7B6BDE96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133A99" w:rsidP="00B97A48" w:rsidRDefault="003D3C6A" w14:paraId="58E9D7BB" w14:textId="524E68CB">
      <w:pPr>
        <w:tabs>
          <w:tab w:val="left" w:pos="360"/>
          <w:tab w:val="left" w:pos="2160"/>
        </w:tabs>
        <w:ind w:left="2880" w:hanging="288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42BFBE6A">
        <w:rPr>
          <w:sz w:val="22"/>
          <w:szCs w:val="22"/>
        </w:rPr>
        <w:t>2022</w:t>
      </w:r>
      <w:r w:rsidRPr="003C559C">
        <w:rPr>
          <w:sz w:val="22"/>
          <w:szCs w:val="22"/>
        </w:rPr>
        <w:tab/>
      </w:r>
      <w:r w:rsidRPr="003C559C" w:rsidR="58426F76">
        <w:rPr>
          <w:sz w:val="22"/>
          <w:szCs w:val="22"/>
        </w:rPr>
        <w:t>Medical Education Research Certification, Group on Educational Affair</w:t>
      </w:r>
      <w:r w:rsidR="4EC5E558">
        <w:rPr>
          <w:sz w:val="22"/>
          <w:szCs w:val="22"/>
        </w:rPr>
        <w:t>s</w:t>
      </w:r>
    </w:p>
    <w:p w:rsidR="003D3C6A" w:rsidP="613F1057" w:rsidRDefault="00133A99" w14:paraId="74471620" w14:textId="662C9FA9">
      <w:pPr>
        <w:tabs>
          <w:tab w:val="left" w:pos="360"/>
          <w:tab w:val="left" w:pos="2160"/>
        </w:tabs>
        <w:ind w:left="2880" w:hanging="720"/>
        <w:jc w:val="both"/>
        <w:rPr>
          <w:sz w:val="22"/>
          <w:szCs w:val="22"/>
        </w:rPr>
      </w:pPr>
      <w:ins w:author="Taylor, Stephanie" w:date="2026-01-15T14:15:00Z" w16du:dateUtc="2026-01-15T20:15:00Z" w:id="41"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</w:ins>
      <w:r w:rsidRPr="003C559C" w:rsidR="42BFBE6A">
        <w:rPr>
          <w:sz w:val="22"/>
          <w:szCs w:val="22"/>
        </w:rPr>
        <w:t>American Association of Medical Colleges</w:t>
      </w:r>
    </w:p>
    <w:p w:rsidRPr="003C559C" w:rsidR="00C74357" w:rsidP="0075052A" w:rsidRDefault="00C74357" w14:paraId="0F81F19C" w14:textId="77777777">
      <w:pPr>
        <w:tabs>
          <w:tab w:val="left" w:pos="2160"/>
        </w:tabs>
        <w:ind w:left="2160" w:hanging="2160"/>
        <w:jc w:val="both"/>
        <w:rPr>
          <w:b/>
          <w:sz w:val="22"/>
          <w:szCs w:val="22"/>
          <w:u w:val="single"/>
        </w:rPr>
      </w:pPr>
    </w:p>
    <w:p w:rsidRPr="003C559C" w:rsidR="00A22B0D" w:rsidP="0075052A" w:rsidRDefault="00BD70F0" w14:paraId="071EACC4" w14:textId="77777777">
      <w:pPr>
        <w:tabs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B877AE">
        <w:rPr>
          <w:b/>
          <w:sz w:val="22"/>
          <w:szCs w:val="22"/>
        </w:rPr>
        <w:t>Licensure</w:t>
      </w:r>
      <w:r w:rsidRPr="003C559C">
        <w:rPr>
          <w:b/>
          <w:sz w:val="22"/>
          <w:szCs w:val="22"/>
        </w:rPr>
        <w:t>:</w:t>
      </w:r>
    </w:p>
    <w:p w:rsidRPr="003C559C" w:rsidR="00551EFB" w:rsidP="0075052A" w:rsidRDefault="00551EFB" w14:paraId="3ED68C6E" w14:textId="77777777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sz w:val="22"/>
          <w:szCs w:val="22"/>
        </w:rPr>
      </w:pPr>
    </w:p>
    <w:p w:rsidRPr="003C559C" w:rsidR="00874B61" w:rsidP="0075052A" w:rsidRDefault="00A22B0D" w14:paraId="47D63EC3" w14:textId="0D241DBB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>2003</w:t>
      </w:r>
      <w:r w:rsidRPr="003C559C" w:rsidR="00C87EC5">
        <w:rPr>
          <w:sz w:val="22"/>
          <w:szCs w:val="22"/>
        </w:rPr>
        <w:t xml:space="preserve"> </w:t>
      </w:r>
      <w:r w:rsidRPr="003C559C" w:rsidR="00645C40">
        <w:rPr>
          <w:sz w:val="22"/>
          <w:szCs w:val="22"/>
        </w:rPr>
        <w:t>–</w:t>
      </w:r>
      <w:r w:rsidRPr="003C559C" w:rsidR="00C87EC5">
        <w:rPr>
          <w:sz w:val="22"/>
          <w:szCs w:val="22"/>
        </w:rPr>
        <w:t xml:space="preserve"> present</w:t>
      </w:r>
      <w:r w:rsidRPr="003C559C" w:rsidR="00645C40">
        <w:rPr>
          <w:sz w:val="22"/>
          <w:szCs w:val="22"/>
        </w:rPr>
        <w:t xml:space="preserve"> </w:t>
      </w:r>
      <w:r w:rsidRPr="003C559C">
        <w:rPr>
          <w:b/>
          <w:sz w:val="22"/>
          <w:szCs w:val="22"/>
        </w:rPr>
        <w:tab/>
      </w:r>
      <w:r w:rsidRPr="003C559C">
        <w:rPr>
          <w:sz w:val="22"/>
          <w:szCs w:val="22"/>
        </w:rPr>
        <w:t>Louisiana State Board of Medical Examiners</w:t>
      </w:r>
      <w:r w:rsidRPr="003C559C" w:rsidR="00C552B1">
        <w:rPr>
          <w:sz w:val="22"/>
          <w:szCs w:val="22"/>
        </w:rPr>
        <w:t xml:space="preserve">, </w:t>
      </w:r>
      <w:r w:rsidRPr="003C559C">
        <w:rPr>
          <w:sz w:val="22"/>
          <w:szCs w:val="22"/>
        </w:rPr>
        <w:t xml:space="preserve">License </w:t>
      </w:r>
      <w:r w:rsidRPr="003C559C" w:rsidR="00C552B1">
        <w:rPr>
          <w:sz w:val="22"/>
          <w:szCs w:val="22"/>
        </w:rPr>
        <w:t>#</w:t>
      </w:r>
      <w:r w:rsidR="001B6F29">
        <w:rPr>
          <w:sz w:val="22"/>
          <w:szCs w:val="22"/>
        </w:rPr>
        <w:t>ABCDEF</w:t>
      </w:r>
    </w:p>
    <w:p w:rsidRPr="003C559C" w:rsidR="00C74357" w:rsidP="0075052A" w:rsidRDefault="00C74357" w14:paraId="0E4E8EEB" w14:textId="77777777">
      <w:pPr>
        <w:tabs>
          <w:tab w:val="left" w:pos="360"/>
          <w:tab w:val="left" w:pos="2520"/>
        </w:tabs>
        <w:jc w:val="both"/>
        <w:rPr>
          <w:b/>
          <w:sz w:val="22"/>
          <w:szCs w:val="22"/>
          <w:u w:val="single"/>
        </w:rPr>
      </w:pPr>
    </w:p>
    <w:p w:rsidRPr="003C559C" w:rsidR="00874B61" w:rsidP="0075052A" w:rsidRDefault="00BD70F0" w14:paraId="76CD8FAE" w14:textId="77777777">
      <w:pPr>
        <w:tabs>
          <w:tab w:val="left" w:pos="360"/>
          <w:tab w:val="left" w:pos="2520"/>
        </w:tabs>
        <w:jc w:val="both"/>
        <w:rPr>
          <w:b/>
          <w:sz w:val="22"/>
          <w:szCs w:val="22"/>
        </w:rPr>
      </w:pPr>
      <w:r w:rsidRPr="00B877AE">
        <w:rPr>
          <w:b/>
          <w:sz w:val="22"/>
          <w:szCs w:val="22"/>
        </w:rPr>
        <w:t>Academic, Professional, and Research Appointments</w:t>
      </w:r>
      <w:r w:rsidRPr="003C559C">
        <w:rPr>
          <w:b/>
          <w:sz w:val="22"/>
          <w:szCs w:val="22"/>
        </w:rPr>
        <w:t>:</w:t>
      </w:r>
    </w:p>
    <w:p w:rsidRPr="003C559C" w:rsidR="00874B61" w:rsidP="0075052A" w:rsidRDefault="00874B61" w14:paraId="470E0866" w14:textId="77777777">
      <w:pPr>
        <w:tabs>
          <w:tab w:val="left" w:pos="360"/>
          <w:tab w:val="left" w:pos="2520"/>
        </w:tabs>
        <w:jc w:val="both"/>
        <w:rPr>
          <w:b/>
          <w:sz w:val="22"/>
          <w:szCs w:val="22"/>
        </w:rPr>
      </w:pPr>
    </w:p>
    <w:p w:rsidRPr="003C559C" w:rsidR="00874B61" w:rsidP="0075052A" w:rsidRDefault="00AF364B" w14:paraId="2AE8B301" w14:textId="38092D6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575041">
        <w:rPr>
          <w:sz w:val="22"/>
          <w:szCs w:val="22"/>
        </w:rPr>
        <w:t>2008</w:t>
      </w:r>
      <w:r w:rsidRPr="003C559C" w:rsidR="002D1DAC">
        <w:rPr>
          <w:sz w:val="22"/>
          <w:szCs w:val="22"/>
        </w:rPr>
        <w:t xml:space="preserve"> – </w:t>
      </w:r>
      <w:r w:rsidRPr="003C559C" w:rsidR="00523794">
        <w:rPr>
          <w:sz w:val="22"/>
          <w:szCs w:val="22"/>
        </w:rPr>
        <w:t>2014</w:t>
      </w:r>
      <w:r w:rsidRPr="003C559C" w:rsidR="009D41E9">
        <w:rPr>
          <w:sz w:val="22"/>
          <w:szCs w:val="22"/>
        </w:rPr>
        <w:tab/>
      </w:r>
      <w:r w:rsidRPr="003C559C" w:rsidR="00A8431E">
        <w:rPr>
          <w:sz w:val="22"/>
          <w:szCs w:val="22"/>
          <w:u w:val="single"/>
        </w:rPr>
        <w:t>Assistant Professor o</w:t>
      </w:r>
      <w:r w:rsidRPr="003C559C" w:rsidR="009D41E9">
        <w:rPr>
          <w:sz w:val="22"/>
          <w:szCs w:val="22"/>
          <w:u w:val="single"/>
        </w:rPr>
        <w:t>f</w:t>
      </w:r>
      <w:r w:rsidRPr="003C559C" w:rsidR="00814752">
        <w:rPr>
          <w:sz w:val="22"/>
          <w:szCs w:val="22"/>
          <w:u w:val="single"/>
        </w:rPr>
        <w:t xml:space="preserve"> </w:t>
      </w:r>
      <w:r w:rsidRPr="003C559C" w:rsidR="00874B61">
        <w:rPr>
          <w:sz w:val="22"/>
          <w:szCs w:val="22"/>
          <w:u w:val="single"/>
        </w:rPr>
        <w:t xml:space="preserve">Clinical </w:t>
      </w:r>
      <w:r w:rsidRPr="003C559C" w:rsidR="00A8431E">
        <w:rPr>
          <w:sz w:val="22"/>
          <w:szCs w:val="22"/>
          <w:u w:val="single"/>
        </w:rPr>
        <w:t>Pe</w:t>
      </w:r>
      <w:r w:rsidRPr="003C559C" w:rsidR="00D563D6">
        <w:rPr>
          <w:sz w:val="22"/>
          <w:szCs w:val="22"/>
          <w:u w:val="single"/>
        </w:rPr>
        <w:t>diatrics</w:t>
      </w:r>
      <w:r w:rsidRPr="003C559C" w:rsidR="00551EFB">
        <w:rPr>
          <w:sz w:val="22"/>
          <w:szCs w:val="22"/>
        </w:rPr>
        <w:t xml:space="preserve">, </w:t>
      </w:r>
      <w:r w:rsidRPr="003C559C" w:rsidR="00064263">
        <w:rPr>
          <w:sz w:val="22"/>
          <w:szCs w:val="22"/>
        </w:rPr>
        <w:t>Louisiana State University School of Medicine</w:t>
      </w:r>
      <w:r w:rsidR="007F19B1">
        <w:rPr>
          <w:sz w:val="22"/>
          <w:szCs w:val="22"/>
        </w:rPr>
        <w:t>,</w:t>
      </w:r>
      <w:r w:rsidRPr="003C559C" w:rsidR="00064263">
        <w:rPr>
          <w:sz w:val="22"/>
          <w:szCs w:val="22"/>
        </w:rPr>
        <w:t xml:space="preserve"> New Orleans</w:t>
      </w:r>
      <w:r w:rsidRPr="003C559C" w:rsidR="00874B61">
        <w:rPr>
          <w:sz w:val="22"/>
          <w:szCs w:val="22"/>
        </w:rPr>
        <w:t>, LA</w:t>
      </w:r>
    </w:p>
    <w:p w:rsidRPr="003C559C" w:rsidR="00874B61" w:rsidP="0075052A" w:rsidRDefault="00874B61" w14:paraId="3C27FD03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Pr="003C559C" w:rsidR="009F033B" w:rsidP="0075052A" w:rsidRDefault="00874B61" w14:paraId="5297B425" w14:textId="75ECC2B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E2027C">
        <w:rPr>
          <w:sz w:val="22"/>
          <w:szCs w:val="22"/>
        </w:rPr>
        <w:t>2010</w:t>
      </w:r>
      <w:r w:rsidRPr="003C559C" w:rsidR="002D1DAC">
        <w:rPr>
          <w:sz w:val="22"/>
          <w:szCs w:val="22"/>
        </w:rPr>
        <w:t xml:space="preserve"> – </w:t>
      </w:r>
      <w:r w:rsidRPr="003C559C" w:rsidR="00123B30">
        <w:rPr>
          <w:sz w:val="22"/>
          <w:szCs w:val="22"/>
        </w:rPr>
        <w:t>2018</w:t>
      </w:r>
      <w:r w:rsidRPr="003C559C" w:rsidR="00E2027C">
        <w:rPr>
          <w:sz w:val="22"/>
          <w:szCs w:val="22"/>
        </w:rPr>
        <w:tab/>
      </w:r>
      <w:r w:rsidRPr="003C559C" w:rsidR="00E2027C">
        <w:rPr>
          <w:sz w:val="22"/>
          <w:szCs w:val="22"/>
          <w:u w:val="single"/>
        </w:rPr>
        <w:t>Director</w:t>
      </w:r>
      <w:r w:rsidRPr="003C559C" w:rsidR="00E2027C">
        <w:rPr>
          <w:sz w:val="22"/>
          <w:szCs w:val="22"/>
        </w:rPr>
        <w:t xml:space="preserve">, Pediatrics </w:t>
      </w:r>
      <w:r w:rsidRPr="003C559C" w:rsidR="007A4229">
        <w:rPr>
          <w:sz w:val="22"/>
          <w:szCs w:val="22"/>
        </w:rPr>
        <w:t>C</w:t>
      </w:r>
      <w:r w:rsidRPr="003C559C" w:rsidR="00E2027C">
        <w:rPr>
          <w:sz w:val="22"/>
          <w:szCs w:val="22"/>
        </w:rPr>
        <w:t>lerkship</w:t>
      </w:r>
      <w:r w:rsidRPr="003C559C">
        <w:rPr>
          <w:sz w:val="22"/>
          <w:szCs w:val="22"/>
        </w:rPr>
        <w:t xml:space="preserve">, </w:t>
      </w:r>
      <w:r w:rsidRPr="003C559C" w:rsidR="00064263">
        <w:rPr>
          <w:sz w:val="22"/>
          <w:szCs w:val="22"/>
        </w:rPr>
        <w:t>Louisiana State University School of Medicine</w:t>
      </w:r>
      <w:r w:rsidR="007F19B1">
        <w:rPr>
          <w:sz w:val="22"/>
          <w:szCs w:val="22"/>
        </w:rPr>
        <w:t xml:space="preserve">, </w:t>
      </w:r>
      <w:r w:rsidRPr="003C559C" w:rsidR="00064263">
        <w:rPr>
          <w:sz w:val="22"/>
          <w:szCs w:val="22"/>
        </w:rPr>
        <w:t>New Orleans</w:t>
      </w:r>
      <w:r w:rsidRPr="003C559C">
        <w:rPr>
          <w:sz w:val="22"/>
          <w:szCs w:val="22"/>
        </w:rPr>
        <w:t>, LA</w:t>
      </w:r>
    </w:p>
    <w:p w:rsidR="00370E84" w:rsidP="0075052A" w:rsidRDefault="00370E84" w14:paraId="72366F4C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Pr="003C559C" w:rsidR="00370E84" w:rsidP="0075052A" w:rsidRDefault="00370E84" w14:paraId="055F380C" w14:textId="4D42DB5F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>
        <w:rPr>
          <w:sz w:val="22"/>
          <w:szCs w:val="22"/>
        </w:rPr>
        <w:t>2014 – present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Associate Professor of Clinical Pediatrics</w:t>
      </w:r>
      <w:r w:rsidRPr="003C559C">
        <w:rPr>
          <w:sz w:val="22"/>
          <w:szCs w:val="22"/>
        </w:rPr>
        <w:t>, Louisiana State University School of Medicine</w:t>
      </w:r>
      <w:r w:rsidR="007F19B1">
        <w:rPr>
          <w:sz w:val="22"/>
          <w:szCs w:val="22"/>
        </w:rPr>
        <w:t>,</w:t>
      </w:r>
      <w:r w:rsidRPr="003C559C">
        <w:rPr>
          <w:sz w:val="22"/>
          <w:szCs w:val="22"/>
        </w:rPr>
        <w:t xml:space="preserve"> New Orleans, LA</w:t>
      </w:r>
    </w:p>
    <w:p w:rsidRPr="003C559C" w:rsidR="00154EE1" w:rsidP="0075052A" w:rsidRDefault="00154EE1" w14:paraId="52407BD1" w14:textId="0EDAF07F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70E84" w:rsidP="0075052A" w:rsidRDefault="00154EE1" w14:paraId="5FD028D5" w14:textId="15E8D7A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23207F3E">
        <w:rPr>
          <w:sz w:val="22"/>
          <w:szCs w:val="22"/>
        </w:rPr>
        <w:t>2</w:t>
      </w:r>
      <w:r w:rsidRPr="003C559C" w:rsidR="23207F3E">
        <w:rPr>
          <w:sz w:val="22"/>
          <w:szCs w:val="22"/>
        </w:rPr>
        <w:t>021</w:t>
      </w:r>
      <w:r w:rsidR="1E533329">
        <w:rPr>
          <w:sz w:val="22"/>
          <w:szCs w:val="22"/>
        </w:rPr>
        <w:t xml:space="preserve"> – </w:t>
      </w:r>
      <w:r w:rsidR="52420AA0">
        <w:rPr>
          <w:sz w:val="22"/>
          <w:szCs w:val="22"/>
        </w:rPr>
        <w:t>2025</w:t>
      </w:r>
      <w:r w:rsidRPr="003C559C" w:rsidR="00370E84">
        <w:rPr>
          <w:sz w:val="22"/>
          <w:szCs w:val="22"/>
        </w:rPr>
        <w:tab/>
      </w:r>
      <w:r w:rsidRPr="003C559C" w:rsidR="23207F3E">
        <w:rPr>
          <w:sz w:val="22"/>
          <w:szCs w:val="22"/>
          <w:u w:val="single"/>
        </w:rPr>
        <w:t>Associate Medical Director</w:t>
      </w:r>
      <w:r w:rsidR="728B8CCF">
        <w:rPr>
          <w:sz w:val="22"/>
          <w:szCs w:val="22"/>
          <w:u w:val="single"/>
        </w:rPr>
        <w:t>,</w:t>
      </w:r>
      <w:r w:rsidRPr="003C559C" w:rsidR="23207F3E">
        <w:rPr>
          <w:sz w:val="22"/>
          <w:szCs w:val="22"/>
        </w:rPr>
        <w:t xml:space="preserve"> Pediatric Intensive Care Unit and Medical Director of </w:t>
      </w:r>
      <w:r w:rsidR="1E533329">
        <w:rPr>
          <w:sz w:val="22"/>
          <w:szCs w:val="22"/>
        </w:rPr>
        <w:t>I</w:t>
      </w:r>
      <w:r w:rsidRPr="003C559C" w:rsidR="23207F3E">
        <w:rPr>
          <w:sz w:val="22"/>
          <w:szCs w:val="22"/>
        </w:rPr>
        <w:t xml:space="preserve">npatient Respiratory Care, </w:t>
      </w:r>
      <w:r w:rsidR="3C5A84E8">
        <w:rPr>
          <w:sz w:val="22"/>
          <w:szCs w:val="22"/>
        </w:rPr>
        <w:t xml:space="preserve">Manning Family </w:t>
      </w:r>
      <w:r w:rsidRPr="003C559C" w:rsidR="3C5A84E8">
        <w:rPr>
          <w:sz w:val="22"/>
          <w:szCs w:val="22"/>
        </w:rPr>
        <w:t>Children’s</w:t>
      </w:r>
      <w:r w:rsidRPr="003C559C" w:rsidR="23207F3E">
        <w:rPr>
          <w:sz w:val="22"/>
          <w:szCs w:val="22"/>
        </w:rPr>
        <w:t>, New Orleans, LA</w:t>
      </w:r>
      <w:r w:rsidRPr="003C559C" w:rsidR="00370E84">
        <w:rPr>
          <w:sz w:val="22"/>
          <w:szCs w:val="22"/>
        </w:rPr>
        <w:tab/>
      </w:r>
    </w:p>
    <w:p w:rsidRPr="003C559C" w:rsidR="00BD70F0" w:rsidP="001B6F29" w:rsidRDefault="00370E84" w14:paraId="7EAE1B96" w14:textId="3CC68ED2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D16A83">
        <w:rPr>
          <w:sz w:val="22"/>
          <w:szCs w:val="22"/>
        </w:rPr>
        <w:tab/>
      </w:r>
      <w:r w:rsidRPr="003C559C" w:rsidR="00A8431E">
        <w:rPr>
          <w:sz w:val="22"/>
          <w:szCs w:val="22"/>
        </w:rPr>
        <w:tab/>
      </w:r>
      <w:r w:rsidRPr="003C559C" w:rsidR="00A8431E">
        <w:rPr>
          <w:sz w:val="22"/>
          <w:szCs w:val="22"/>
        </w:rPr>
        <w:tab/>
      </w:r>
      <w:r w:rsidRPr="003C559C" w:rsidR="00A8431E">
        <w:rPr>
          <w:sz w:val="22"/>
          <w:szCs w:val="22"/>
        </w:rPr>
        <w:tab/>
      </w:r>
    </w:p>
    <w:p w:rsidRPr="0076206B" w:rsidR="002472F0" w:rsidP="0075052A" w:rsidRDefault="00BD70F0" w14:paraId="78654725" w14:textId="77777777">
      <w:pPr>
        <w:pStyle w:val="NormalWeb"/>
        <w:spacing w:before="0" w:beforeAutospacing="0" w:after="0" w:afterAutospacing="0"/>
        <w:ind w:left="1440" w:hanging="1440"/>
        <w:jc w:val="both"/>
        <w:rPr>
          <w:b/>
          <w:sz w:val="22"/>
          <w:szCs w:val="22"/>
        </w:rPr>
      </w:pPr>
      <w:r w:rsidRPr="0076206B">
        <w:rPr>
          <w:b/>
          <w:sz w:val="22"/>
          <w:szCs w:val="22"/>
        </w:rPr>
        <w:t>Awards and Honors:</w:t>
      </w:r>
    </w:p>
    <w:p w:rsidRPr="003C559C" w:rsidR="00650E6B" w:rsidP="0075052A" w:rsidRDefault="00650E6B" w14:paraId="606747CE" w14:textId="77777777">
      <w:pPr>
        <w:pStyle w:val="NormalWeb"/>
        <w:tabs>
          <w:tab w:val="left" w:pos="360"/>
          <w:tab w:val="left" w:pos="1800"/>
        </w:tabs>
        <w:spacing w:before="0" w:beforeAutospacing="0" w:after="0" w:afterAutospacing="0"/>
        <w:ind w:left="1800" w:hanging="1800"/>
        <w:jc w:val="both"/>
        <w:rPr>
          <w:b/>
          <w:sz w:val="22"/>
          <w:szCs w:val="22"/>
        </w:rPr>
      </w:pPr>
    </w:p>
    <w:p w:rsidRPr="003C559C" w:rsidR="00650E6B" w:rsidP="001B6F29" w:rsidRDefault="000979D8" w14:paraId="777B09A5" w14:textId="14CE1269">
      <w:pPr>
        <w:pStyle w:val="NormalWeb"/>
        <w:tabs>
          <w:tab w:val="left" w:pos="360"/>
          <w:tab w:val="left" w:pos="1800"/>
        </w:tabs>
        <w:spacing w:before="0" w:beforeAutospacing="0" w:after="0" w:afterAutospacing="0"/>
        <w:ind w:left="1800" w:hanging="1800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3C559C" w:rsidR="0098448E">
        <w:rPr>
          <w:sz w:val="22"/>
          <w:szCs w:val="22"/>
          <w:u w:val="single"/>
        </w:rPr>
        <w:t>Faculty</w:t>
      </w:r>
    </w:p>
    <w:p w:rsidRPr="003C559C" w:rsidR="00650E6B" w:rsidP="0075052A" w:rsidRDefault="00650E6B" w14:paraId="462DEE96" w14:textId="77777777">
      <w:pPr>
        <w:pStyle w:val="NormalWeb"/>
        <w:tabs>
          <w:tab w:val="left" w:pos="360"/>
          <w:tab w:val="left" w:pos="1800"/>
        </w:tabs>
        <w:spacing w:before="0" w:beforeAutospacing="0" w:after="0" w:afterAutospacing="0"/>
        <w:ind w:left="1800" w:hanging="1800"/>
        <w:jc w:val="both"/>
        <w:rPr>
          <w:color w:val="000000"/>
          <w:sz w:val="22"/>
          <w:szCs w:val="22"/>
        </w:rPr>
      </w:pPr>
    </w:p>
    <w:p w:rsidRPr="003C559C" w:rsidR="00650E6B" w:rsidP="0075052A" w:rsidRDefault="00650E6B" w14:paraId="56FD1674" w14:textId="458C27D2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 w:rsidR="002472F0">
        <w:rPr>
          <w:sz w:val="22"/>
          <w:szCs w:val="22"/>
        </w:rPr>
        <w:t>2012</w:t>
      </w:r>
      <w:r w:rsidRPr="003C559C" w:rsidR="0098448E">
        <w:rPr>
          <w:sz w:val="22"/>
          <w:szCs w:val="22"/>
        </w:rPr>
        <w:tab/>
      </w:r>
      <w:r w:rsidRPr="003C559C" w:rsidR="004911AC">
        <w:rPr>
          <w:sz w:val="22"/>
          <w:szCs w:val="22"/>
          <w:u w:val="single"/>
        </w:rPr>
        <w:t>Selected</w:t>
      </w:r>
      <w:r w:rsidRPr="003C559C" w:rsidR="004F2346">
        <w:rPr>
          <w:sz w:val="22"/>
          <w:szCs w:val="22"/>
          <w:u w:val="single"/>
        </w:rPr>
        <w:t xml:space="preserve"> </w:t>
      </w:r>
      <w:r w:rsidRPr="003C559C">
        <w:rPr>
          <w:sz w:val="22"/>
          <w:szCs w:val="22"/>
          <w:u w:val="single"/>
        </w:rPr>
        <w:t>Attendee</w:t>
      </w:r>
      <w:r w:rsidRPr="003C559C">
        <w:rPr>
          <w:sz w:val="22"/>
          <w:szCs w:val="22"/>
        </w:rPr>
        <w:t>, Faculty Professional Development</w:t>
      </w:r>
      <w:r w:rsidRPr="003C559C" w:rsidR="004911AC">
        <w:rPr>
          <w:sz w:val="22"/>
          <w:szCs w:val="22"/>
        </w:rPr>
        <w:t xml:space="preserve"> </w:t>
      </w:r>
      <w:r w:rsidR="003700DF">
        <w:rPr>
          <w:sz w:val="22"/>
          <w:szCs w:val="22"/>
        </w:rPr>
        <w:t>C</w:t>
      </w:r>
      <w:r w:rsidRPr="003C559C" w:rsidR="004911AC">
        <w:rPr>
          <w:sz w:val="22"/>
          <w:szCs w:val="22"/>
        </w:rPr>
        <w:t>ourse</w:t>
      </w:r>
      <w:r w:rsidRPr="003C559C">
        <w:rPr>
          <w:sz w:val="22"/>
          <w:szCs w:val="22"/>
        </w:rPr>
        <w:t>,</w:t>
      </w:r>
      <w:r w:rsidRPr="003C559C" w:rsidR="00814752">
        <w:rPr>
          <w:sz w:val="22"/>
          <w:szCs w:val="22"/>
        </w:rPr>
        <w:t xml:space="preserve"> </w:t>
      </w:r>
      <w:r w:rsidRPr="003C559C" w:rsidR="00286904">
        <w:rPr>
          <w:sz w:val="22"/>
          <w:szCs w:val="22"/>
        </w:rPr>
        <w:t>A</w:t>
      </w:r>
      <w:r w:rsidRPr="003C559C" w:rsidR="004911AC">
        <w:rPr>
          <w:sz w:val="22"/>
          <w:szCs w:val="22"/>
        </w:rPr>
        <w:t>ssociation of American Medical Colleges</w:t>
      </w:r>
      <w:r w:rsidRPr="003C559C" w:rsidR="00286904">
        <w:rPr>
          <w:sz w:val="22"/>
          <w:szCs w:val="22"/>
        </w:rPr>
        <w:t xml:space="preserve"> Early Career Women i</w:t>
      </w:r>
      <w:r w:rsidRPr="003C559C" w:rsidR="006A704E">
        <w:rPr>
          <w:sz w:val="22"/>
          <w:szCs w:val="22"/>
        </w:rPr>
        <w:t>n Medicine</w:t>
      </w:r>
      <w:r w:rsidR="000A2161">
        <w:rPr>
          <w:sz w:val="22"/>
          <w:szCs w:val="22"/>
        </w:rPr>
        <w:t>,</w:t>
      </w:r>
      <w:r w:rsidRPr="003C559C">
        <w:rPr>
          <w:sz w:val="22"/>
          <w:szCs w:val="22"/>
        </w:rPr>
        <w:t xml:space="preserve"> </w:t>
      </w:r>
      <w:r w:rsidRPr="003C559C" w:rsidR="002472F0">
        <w:rPr>
          <w:sz w:val="22"/>
          <w:szCs w:val="22"/>
        </w:rPr>
        <w:t>Potomac, MD</w:t>
      </w:r>
    </w:p>
    <w:p w:rsidRPr="003C559C" w:rsidR="00650E6B" w:rsidP="0075052A" w:rsidRDefault="00650E6B" w14:paraId="465346F1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7E7BBF" w:rsidP="0075052A" w:rsidRDefault="00650E6B" w14:paraId="362A7BD3" w14:textId="4BC30B1B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7E7BBF">
        <w:rPr>
          <w:sz w:val="22"/>
          <w:szCs w:val="22"/>
        </w:rPr>
        <w:t>2023</w:t>
      </w:r>
      <w:r w:rsidRPr="003C559C" w:rsidR="007E7BBF">
        <w:rPr>
          <w:sz w:val="22"/>
          <w:szCs w:val="22"/>
        </w:rPr>
        <w:tab/>
      </w:r>
      <w:r w:rsidRPr="003C559C" w:rsidR="007E7BBF">
        <w:rPr>
          <w:sz w:val="22"/>
          <w:szCs w:val="22"/>
          <w:u w:val="single"/>
        </w:rPr>
        <w:t>Poster Presentation Faculty Award</w:t>
      </w:r>
      <w:r w:rsidRPr="003C559C" w:rsidR="007E7BBF">
        <w:rPr>
          <w:sz w:val="22"/>
          <w:szCs w:val="22"/>
        </w:rPr>
        <w:t>, “</w:t>
      </w:r>
      <w:r w:rsidR="001B6F29">
        <w:rPr>
          <w:sz w:val="22"/>
          <w:szCs w:val="22"/>
        </w:rPr>
        <w:t>Title of presentation</w:t>
      </w:r>
      <w:r w:rsidR="000A2161">
        <w:rPr>
          <w:sz w:val="22"/>
          <w:szCs w:val="22"/>
        </w:rPr>
        <w:t>,</w:t>
      </w:r>
      <w:r w:rsidRPr="003C559C" w:rsidR="007E7BBF">
        <w:rPr>
          <w:sz w:val="22"/>
          <w:szCs w:val="22"/>
        </w:rPr>
        <w:t>” Co</w:t>
      </w:r>
      <w:r w:rsidR="001B6F29">
        <w:rPr>
          <w:sz w:val="22"/>
          <w:szCs w:val="22"/>
        </w:rPr>
        <w:t xml:space="preserve">nference name </w:t>
      </w:r>
      <w:r w:rsidRPr="003C559C" w:rsidR="007E7BBF">
        <w:rPr>
          <w:sz w:val="22"/>
          <w:szCs w:val="22"/>
        </w:rPr>
        <w:t>Annual Meeting, Long Beach, CA</w:t>
      </w:r>
    </w:p>
    <w:p w:rsidRPr="003C559C" w:rsidR="007E7BBF" w:rsidP="613F1057" w:rsidRDefault="007E7BBF" w14:textId="77777777" w14:paraId="54852672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i w:val="1"/>
          <w:iCs w:val="1"/>
          <w:sz w:val="22"/>
          <w:szCs w:val="22"/>
        </w:rPr>
      </w:pPr>
      <w:r w:rsidRPr="613F1057" w:rsidR="5AFA61C3">
        <w:rPr>
          <w:i w:val="1"/>
          <w:iCs w:val="1"/>
          <w:sz w:val="22"/>
          <w:szCs w:val="22"/>
        </w:rPr>
        <w:t xml:space="preserve">Selected from all posters presented at international meeting for </w:t>
      </w:r>
      <w:r w:rsidRPr="003C559C">
        <w:rPr>
          <w:i/>
          <w:iCs/>
          <w:sz w:val="22"/>
          <w:szCs w:val="22"/>
        </w:rPr>
        <w:tab/>
      </w:r>
      <w:r w:rsidRPr="003C559C">
        <w:rPr>
          <w:i/>
          <w:iCs/>
          <w:sz w:val="22"/>
          <w:szCs w:val="22"/>
        </w:rPr>
        <w:tab/>
      </w:r>
      <w:r w:rsidRPr="003C559C">
        <w:rPr>
          <w:i/>
          <w:iCs/>
          <w:sz w:val="22"/>
          <w:szCs w:val="22"/>
        </w:rPr>
        <w:tab/>
      </w:r>
      <w:r w:rsidRPr="613F1057" w:rsidR="5AFA61C3">
        <w:rPr>
          <w:i w:val="1"/>
          <w:iCs w:val="1"/>
          <w:sz w:val="22"/>
          <w:szCs w:val="22"/>
        </w:rPr>
        <w:t>award</w:t>
      </w:r>
    </w:p>
    <w:p w:rsidRPr="004E2528" w:rsidR="00533744" w:rsidP="004E2528" w:rsidRDefault="007E7BBF" w14:paraId="36795E23" w14:textId="5E98D211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i/>
          <w:iCs/>
          <w:sz w:val="22"/>
          <w:szCs w:val="22"/>
        </w:rPr>
      </w:pPr>
      <w:r w:rsidRPr="003C559C">
        <w:rPr>
          <w:i/>
          <w:iCs/>
          <w:sz w:val="22"/>
          <w:szCs w:val="22"/>
        </w:rPr>
        <w:tab/>
      </w:r>
      <w:r w:rsidRPr="003C559C">
        <w:rPr>
          <w:i/>
          <w:iCs/>
          <w:sz w:val="22"/>
          <w:szCs w:val="22"/>
        </w:rPr>
        <w:tab/>
      </w:r>
      <w:r w:rsidRPr="003C559C">
        <w:rPr>
          <w:i/>
          <w:iCs/>
          <w:sz w:val="22"/>
          <w:szCs w:val="22"/>
        </w:rPr>
        <w:tab/>
      </w:r>
    </w:p>
    <w:p w:rsidR="004E2528" w:rsidP="001B6F29" w:rsidRDefault="00533744" w14:paraId="4D59F978" w14:textId="25B141A3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2528">
        <w:rPr>
          <w:b/>
          <w:bCs/>
          <w:sz w:val="22"/>
          <w:szCs w:val="22"/>
        </w:rPr>
        <w:t>Teaching Awards:</w:t>
      </w:r>
    </w:p>
    <w:p w:rsidR="008F19F7" w:rsidP="008F19F7" w:rsidRDefault="008F19F7" w14:paraId="17071EBA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b/>
          <w:sz w:val="22"/>
          <w:szCs w:val="22"/>
        </w:rPr>
      </w:pPr>
    </w:p>
    <w:p w:rsidRPr="003C559C" w:rsidR="008F19F7" w:rsidP="008F19F7" w:rsidRDefault="008F19F7" w14:paraId="736EC2DD" w14:textId="3BF47A6C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>
        <w:rPr>
          <w:sz w:val="22"/>
          <w:szCs w:val="22"/>
        </w:rPr>
        <w:t>2009</w:t>
      </w:r>
      <w:r w:rsidRPr="003C559C">
        <w:rPr>
          <w:color w:val="FF0000"/>
          <w:sz w:val="22"/>
          <w:szCs w:val="22"/>
        </w:rPr>
        <w:t xml:space="preserve"> 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Outstanding Faculty Award</w:t>
      </w:r>
      <w:r w:rsidRPr="003C559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Department of Pediatrics, </w:t>
      </w:r>
      <w:r w:rsidRPr="003C559C">
        <w:rPr>
          <w:sz w:val="22"/>
          <w:szCs w:val="22"/>
        </w:rPr>
        <w:t xml:space="preserve">LSU Health Sciences Center School of Medicine, New Orleans, LA </w:t>
      </w:r>
    </w:p>
    <w:p w:rsidR="00047BEA" w:rsidP="001B6F29" w:rsidRDefault="00047BEA" w14:paraId="797C7C7A" w14:textId="732A6BD1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F1B69" w:rsidP="0075052A" w:rsidRDefault="002F1B69" w14:paraId="2F8F77AD" w14:textId="77777777">
      <w:pPr>
        <w:jc w:val="both"/>
        <w:rPr>
          <w:b/>
          <w:sz w:val="22"/>
          <w:szCs w:val="22"/>
          <w:u w:val="single"/>
        </w:rPr>
      </w:pPr>
    </w:p>
    <w:p w:rsidRPr="003C559C" w:rsidR="00C06F6D" w:rsidP="0075052A" w:rsidRDefault="00FB7A51" w14:paraId="37C03FB2" w14:textId="39488E7F">
      <w:pPr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  <w:u w:val="single"/>
        </w:rPr>
        <w:t>TEACHING EXPERIENCE AND RESPONSIBILITIES</w:t>
      </w:r>
    </w:p>
    <w:p w:rsidRPr="003C559C" w:rsidR="00C06F6D" w:rsidP="0075052A" w:rsidRDefault="00C06F6D" w14:paraId="65584E61" w14:textId="77777777">
      <w:pPr>
        <w:jc w:val="both"/>
        <w:rPr>
          <w:b/>
          <w:sz w:val="22"/>
          <w:szCs w:val="22"/>
        </w:rPr>
      </w:pPr>
    </w:p>
    <w:p w:rsidRPr="00D13CD6" w:rsidR="00BD70F0" w:rsidP="0075052A" w:rsidRDefault="00826FB4" w14:paraId="07C3BA5B" w14:textId="77777777">
      <w:pPr>
        <w:tabs>
          <w:tab w:val="left" w:pos="360"/>
          <w:tab w:val="left" w:pos="2520"/>
        </w:tabs>
        <w:ind w:left="2520" w:hanging="2520"/>
        <w:jc w:val="both"/>
        <w:rPr>
          <w:b/>
          <w:sz w:val="22"/>
          <w:szCs w:val="22"/>
        </w:rPr>
      </w:pPr>
      <w:r w:rsidRPr="00D13CD6">
        <w:rPr>
          <w:b/>
          <w:sz w:val="22"/>
          <w:szCs w:val="22"/>
        </w:rPr>
        <w:t>Course/Clerkship Directorships</w:t>
      </w:r>
    </w:p>
    <w:p w:rsidRPr="003C559C" w:rsidR="000B164F" w:rsidP="0075052A" w:rsidRDefault="000B164F" w14:paraId="7AD0E3BC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Pr="003C559C" w:rsidR="000B164F" w:rsidP="613F1057" w:rsidRDefault="00E72BB9" w14:paraId="546841B6" w14:textId="1889BA8D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 w:rsidR="15428FD3">
        <w:rPr>
          <w:sz w:val="22"/>
          <w:szCs w:val="22"/>
        </w:rPr>
        <w:t>2010</w:t>
      </w:r>
      <w:r w:rsidRPr="003C559C" w:rsidR="34B99311">
        <w:rPr>
          <w:sz w:val="22"/>
          <w:szCs w:val="22"/>
        </w:rPr>
        <w:t xml:space="preserve"> – </w:t>
      </w:r>
      <w:r w:rsidRPr="003C559C" w:rsidR="5F4EE255">
        <w:rPr>
          <w:sz w:val="22"/>
          <w:szCs w:val="22"/>
        </w:rPr>
        <w:t>2018</w:t>
      </w:r>
      <w:r w:rsidRPr="003C559C" w:rsidR="00BF2DB2">
        <w:rPr>
          <w:sz w:val="22"/>
          <w:szCs w:val="22"/>
        </w:rPr>
        <w:tab/>
      </w:r>
      <w:r w:rsidRPr="003C559C" w:rsidR="15428FD3">
        <w:rPr>
          <w:sz w:val="22"/>
          <w:szCs w:val="22"/>
          <w:u w:val="single"/>
        </w:rPr>
        <w:t>Director</w:t>
      </w:r>
      <w:r w:rsidRPr="003C559C" w:rsidR="15428FD3">
        <w:rPr>
          <w:sz w:val="22"/>
          <w:szCs w:val="22"/>
        </w:rPr>
        <w:t xml:space="preserve">, </w:t>
      </w:r>
      <w:r w:rsidRPr="003C559C" w:rsidR="469D0971">
        <w:rPr>
          <w:sz w:val="22"/>
          <w:szCs w:val="22"/>
        </w:rPr>
        <w:t xml:space="preserve">Pediatrics </w:t>
      </w:r>
      <w:r w:rsidR="60225D80">
        <w:rPr>
          <w:sz w:val="22"/>
          <w:szCs w:val="22"/>
        </w:rPr>
        <w:t>C</w:t>
      </w:r>
      <w:r w:rsidRPr="003C559C" w:rsidR="469D0971">
        <w:rPr>
          <w:sz w:val="22"/>
          <w:szCs w:val="22"/>
        </w:rPr>
        <w:t>lerkship</w:t>
      </w:r>
      <w:r w:rsidRPr="003C559C" w:rsidR="48AE73BF">
        <w:rPr>
          <w:sz w:val="22"/>
          <w:szCs w:val="22"/>
        </w:rPr>
        <w:t xml:space="preserve"> (PEDI 300)</w:t>
      </w:r>
      <w:r w:rsidRPr="003C559C" w:rsidR="4DAF72D0">
        <w:rPr>
          <w:sz w:val="22"/>
          <w:szCs w:val="22"/>
        </w:rPr>
        <w:t>, LSU Health Sciences Center School of Medicine</w:t>
      </w:r>
      <w:r w:rsidR="6B9B2394">
        <w:rPr>
          <w:sz w:val="22"/>
          <w:szCs w:val="22"/>
        </w:rPr>
        <w:t>,</w:t>
      </w:r>
      <w:r w:rsidRPr="003C559C" w:rsidR="4DAF72D0">
        <w:rPr>
          <w:sz w:val="22"/>
          <w:szCs w:val="22"/>
        </w:rPr>
        <w:t xml:space="preserve"> New Orleans, LA</w:t>
      </w:r>
    </w:p>
    <w:p w:rsidRPr="003C559C" w:rsidR="00C772DA" w:rsidP="613F1057" w:rsidRDefault="00C772DA" w14:paraId="3EADBE3B" w14:textId="77777777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11615F34">
        <w:rPr>
          <w:sz w:val="22"/>
          <w:szCs w:val="22"/>
        </w:rPr>
        <w:t>--</w:t>
      </w:r>
      <w:r w:rsidRPr="003C559C">
        <w:rPr>
          <w:sz w:val="22"/>
          <w:szCs w:val="22"/>
        </w:rPr>
        <w:tab/>
      </w:r>
      <w:r w:rsidRPr="003C559C" w:rsidR="11615F34">
        <w:rPr>
          <w:sz w:val="22"/>
          <w:szCs w:val="22"/>
        </w:rPr>
        <w:t>Serve as Director of required third-year medical student course in pediatrics</w:t>
      </w:r>
    </w:p>
    <w:p w:rsidRPr="003C559C" w:rsidR="00EC6EDC" w:rsidP="613F1057" w:rsidRDefault="00D44B0A" w14:paraId="303E98DF" w14:textId="4B746102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2DF83ECC">
        <w:rPr>
          <w:sz w:val="22"/>
          <w:szCs w:val="22"/>
        </w:rPr>
        <w:t>-</w:t>
      </w:r>
      <w:r w:rsidRPr="003C559C" w:rsidR="4DAF72D0">
        <w:rPr>
          <w:sz w:val="22"/>
          <w:szCs w:val="22"/>
        </w:rPr>
        <w:t>-</w:t>
      </w:r>
      <w:r w:rsidRPr="003C559C" w:rsidR="000B164F">
        <w:rPr>
          <w:sz w:val="22"/>
          <w:szCs w:val="22"/>
        </w:rPr>
        <w:tab/>
      </w:r>
      <w:r w:rsidRPr="003C559C" w:rsidR="2DF83ECC">
        <w:rPr>
          <w:sz w:val="22"/>
          <w:szCs w:val="22"/>
        </w:rPr>
        <w:t xml:space="preserve">Lead </w:t>
      </w:r>
      <w:r w:rsidRPr="003C559C" w:rsidR="7D7275AC">
        <w:rPr>
          <w:sz w:val="22"/>
          <w:szCs w:val="22"/>
        </w:rPr>
        <w:t>eight</w:t>
      </w:r>
      <w:r w:rsidRPr="003C559C" w:rsidR="2DF83ECC">
        <w:rPr>
          <w:sz w:val="22"/>
          <w:szCs w:val="22"/>
        </w:rPr>
        <w:t xml:space="preserve"> orientation sessions per year and me</w:t>
      </w:r>
      <w:r w:rsidRPr="003C559C" w:rsidR="5DB628C1">
        <w:rPr>
          <w:sz w:val="22"/>
          <w:szCs w:val="22"/>
        </w:rPr>
        <w:t>e</w:t>
      </w:r>
      <w:r w:rsidRPr="003C559C" w:rsidR="2DF83ECC">
        <w:rPr>
          <w:sz w:val="22"/>
          <w:szCs w:val="22"/>
        </w:rPr>
        <w:t xml:space="preserve">t </w:t>
      </w:r>
      <w:r w:rsidRPr="003C559C" w:rsidR="2DF83ECC">
        <w:rPr>
          <w:sz w:val="22"/>
          <w:szCs w:val="22"/>
        </w:rPr>
        <w:t xml:space="preserve">frequently</w:t>
      </w:r>
      <w:r w:rsidRPr="003C559C" w:rsidR="2DF83ECC">
        <w:rPr>
          <w:sz w:val="22"/>
          <w:szCs w:val="22"/>
        </w:rPr>
        <w:t xml:space="preserve"> with </w:t>
      </w:r>
      <w:r w:rsidRPr="003C559C" w:rsidR="2A481F0A">
        <w:rPr>
          <w:sz w:val="22"/>
          <w:szCs w:val="22"/>
        </w:rPr>
        <w:t>third- and fourth-year</w:t>
      </w:r>
      <w:r w:rsidRPr="003C559C" w:rsidR="2DF83ECC">
        <w:rPr>
          <w:sz w:val="22"/>
          <w:szCs w:val="22"/>
        </w:rPr>
        <w:t xml:space="preserve"> students to discus</w:t>
      </w:r>
      <w:r w:rsidRPr="003C559C" w:rsidR="5DB628C1">
        <w:rPr>
          <w:sz w:val="22"/>
          <w:szCs w:val="22"/>
        </w:rPr>
        <w:t xml:space="preserve">s academic and career planning </w:t>
      </w:r>
      <w:r w:rsidRPr="003C559C" w:rsidR="4DAF72D0">
        <w:rPr>
          <w:sz w:val="22"/>
          <w:szCs w:val="22"/>
        </w:rPr>
        <w:t>issues</w:t>
      </w:r>
    </w:p>
    <w:p w:rsidRPr="003C559C" w:rsidR="000B164F" w:rsidP="613F1057" w:rsidRDefault="000B164F" w14:paraId="350072FE" w14:textId="1A8ED848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5DB628C1">
        <w:rPr>
          <w:sz w:val="22"/>
          <w:szCs w:val="22"/>
        </w:rPr>
        <w:t>-</w:t>
      </w:r>
      <w:r w:rsidRPr="003C559C" w:rsidR="4DAF72D0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Pr="003C559C" w:rsidR="2DF83ECC">
        <w:rPr>
          <w:sz w:val="22"/>
          <w:szCs w:val="22"/>
        </w:rPr>
        <w:t>Implement a program of faculty-observed student history and physical examinations, which invo</w:t>
      </w:r>
      <w:r w:rsidRPr="003C559C" w:rsidR="4DAF72D0">
        <w:rPr>
          <w:sz w:val="22"/>
          <w:szCs w:val="22"/>
        </w:rPr>
        <w:t xml:space="preserve">lves developing checklists and </w:t>
      </w:r>
      <w:r w:rsidRPr="003C559C" w:rsidR="2DF83ECC">
        <w:rPr>
          <w:sz w:val="22"/>
          <w:szCs w:val="22"/>
        </w:rPr>
        <w:t>training</w:t>
      </w:r>
      <w:r w:rsidRPr="003C559C" w:rsidR="7D7275AC">
        <w:rPr>
          <w:sz w:val="22"/>
          <w:szCs w:val="22"/>
        </w:rPr>
        <w:t xml:space="preserve"> </w:t>
      </w:r>
      <w:r w:rsidRPr="003C559C" w:rsidR="2DF83ECC">
        <w:rPr>
          <w:sz w:val="22"/>
          <w:szCs w:val="22"/>
        </w:rPr>
        <w:t>faculty preceptors</w:t>
      </w:r>
    </w:p>
    <w:p w:rsidRPr="003C559C" w:rsidR="002A4C98" w:rsidP="613F1057" w:rsidRDefault="00D44B0A" w14:paraId="07FB4ECD" w14:textId="3D5E2A7A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2DF83ECC">
        <w:rPr>
          <w:sz w:val="22"/>
          <w:szCs w:val="22"/>
        </w:rPr>
        <w:t>-</w:t>
      </w:r>
      <w:r w:rsidRPr="003C559C" w:rsidR="4DAF72D0">
        <w:rPr>
          <w:sz w:val="22"/>
          <w:szCs w:val="22"/>
        </w:rPr>
        <w:t>-</w:t>
      </w:r>
      <w:r w:rsidRPr="003C559C" w:rsidR="000B164F">
        <w:rPr>
          <w:sz w:val="22"/>
          <w:szCs w:val="22"/>
        </w:rPr>
        <w:tab/>
      </w:r>
      <w:r w:rsidRPr="003C559C" w:rsidR="2829ABA9">
        <w:rPr>
          <w:sz w:val="22"/>
          <w:szCs w:val="22"/>
        </w:rPr>
        <w:t xml:space="preserve">Curriculum </w:t>
      </w:r>
      <w:r w:rsidR="04CFF7E9">
        <w:rPr>
          <w:sz w:val="22"/>
          <w:szCs w:val="22"/>
        </w:rPr>
        <w:t>implementation</w:t>
      </w:r>
      <w:r w:rsidRPr="003C559C" w:rsidR="2829ABA9">
        <w:rPr>
          <w:sz w:val="22"/>
          <w:szCs w:val="22"/>
        </w:rPr>
        <w:t xml:space="preserve"> for pediatric medical student education</w:t>
      </w:r>
    </w:p>
    <w:p w:rsidRPr="003C559C" w:rsidR="000B164F" w:rsidP="613F1057" w:rsidRDefault="00947A53" w14:paraId="4F0AC458" w14:textId="36040BCF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78D3F44D">
        <w:rPr>
          <w:sz w:val="22"/>
          <w:szCs w:val="22"/>
        </w:rPr>
        <w:t>-</w:t>
      </w:r>
      <w:r w:rsidRPr="003C559C" w:rsidR="4DAF72D0">
        <w:rPr>
          <w:sz w:val="22"/>
          <w:szCs w:val="22"/>
        </w:rPr>
        <w:t>-</w:t>
      </w:r>
      <w:r w:rsidRPr="003C559C" w:rsidR="000B164F">
        <w:rPr>
          <w:sz w:val="22"/>
          <w:szCs w:val="22"/>
        </w:rPr>
        <w:tab/>
      </w:r>
      <w:r w:rsidRPr="003C559C" w:rsidR="78D3F44D">
        <w:rPr>
          <w:sz w:val="22"/>
          <w:szCs w:val="22"/>
        </w:rPr>
        <w:t>Overs</w:t>
      </w:r>
      <w:r w:rsidRPr="003C559C" w:rsidR="1A8127E2">
        <w:rPr>
          <w:sz w:val="22"/>
          <w:szCs w:val="22"/>
        </w:rPr>
        <w:t xml:space="preserve">ee </w:t>
      </w:r>
      <w:r w:rsidRPr="003C559C" w:rsidR="5F6CF5F0">
        <w:rPr>
          <w:sz w:val="22"/>
          <w:szCs w:val="22"/>
        </w:rPr>
        <w:t>evaluation and grading of 200</w:t>
      </w:r>
      <w:r w:rsidRPr="003C559C" w:rsidR="78D3F44D">
        <w:rPr>
          <w:sz w:val="22"/>
          <w:szCs w:val="22"/>
        </w:rPr>
        <w:t xml:space="preserve"> medical students each</w:t>
      </w:r>
      <w:r w:rsidRPr="003C559C" w:rsidR="4DAF72D0">
        <w:rPr>
          <w:sz w:val="22"/>
          <w:szCs w:val="22"/>
        </w:rPr>
        <w:t xml:space="preserve"> year</w:t>
      </w:r>
    </w:p>
    <w:p w:rsidRPr="003C559C" w:rsidR="000B164F" w:rsidP="613F1057" w:rsidRDefault="000B164F" w14:paraId="6B1B54CF" w14:textId="2E652E16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7430106A">
        <w:rPr>
          <w:sz w:val="22"/>
          <w:szCs w:val="22"/>
        </w:rPr>
        <w:t>-</w:t>
      </w:r>
      <w:r w:rsidRPr="003C559C" w:rsidR="4DAF72D0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Pr="003C559C" w:rsidR="78D3F44D">
        <w:rPr>
          <w:sz w:val="22"/>
          <w:szCs w:val="22"/>
        </w:rPr>
        <w:t>Provide faculty and resident training on medical student e</w:t>
      </w:r>
      <w:r w:rsidRPr="003C559C" w:rsidR="4DAF72D0">
        <w:rPr>
          <w:sz w:val="22"/>
          <w:szCs w:val="22"/>
        </w:rPr>
        <w:t xml:space="preserve">valuation, </w:t>
      </w:r>
      <w:r w:rsidRPr="003C559C" w:rsidR="4DAF72D0">
        <w:rPr>
          <w:sz w:val="22"/>
          <w:szCs w:val="22"/>
        </w:rPr>
        <w:t>grading</w:t>
      </w:r>
      <w:r w:rsidRPr="003C559C" w:rsidR="4DAF72D0">
        <w:rPr>
          <w:sz w:val="22"/>
          <w:szCs w:val="22"/>
        </w:rPr>
        <w:t xml:space="preserve"> and teaching</w:t>
      </w:r>
    </w:p>
    <w:p w:rsidRPr="003C559C" w:rsidR="00FB7A51" w:rsidP="613F1057" w:rsidRDefault="005778B7" w14:paraId="71BBE3E8" w14:textId="56898D5A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7430106A">
        <w:rPr>
          <w:sz w:val="22"/>
          <w:szCs w:val="22"/>
        </w:rPr>
        <w:t>-</w:t>
      </w:r>
      <w:r w:rsidRPr="003C559C" w:rsidR="4DAF72D0">
        <w:rPr>
          <w:sz w:val="22"/>
          <w:szCs w:val="22"/>
        </w:rPr>
        <w:t>-</w:t>
      </w:r>
      <w:r w:rsidRPr="003C559C" w:rsidR="000B164F">
        <w:rPr>
          <w:sz w:val="22"/>
          <w:szCs w:val="22"/>
        </w:rPr>
        <w:tab/>
      </w:r>
      <w:r w:rsidRPr="003C559C" w:rsidR="7430106A">
        <w:rPr>
          <w:sz w:val="22"/>
          <w:szCs w:val="22"/>
        </w:rPr>
        <w:t>Oversee the overall quality of the program via the anonymous annual evaluations by students, feedback from faculty and</w:t>
      </w:r>
      <w:r w:rsidRPr="003C559C" w:rsidR="3C30D65E">
        <w:rPr>
          <w:sz w:val="22"/>
          <w:szCs w:val="22"/>
        </w:rPr>
        <w:t xml:space="preserve"> </w:t>
      </w:r>
      <w:r w:rsidRPr="003C559C" w:rsidR="7430106A">
        <w:rPr>
          <w:sz w:val="22"/>
          <w:szCs w:val="22"/>
        </w:rPr>
        <w:t>residents, and the board passage rate and scores</w:t>
      </w:r>
      <w:r w:rsidRPr="003C559C" w:rsidR="4DAF72D0">
        <w:rPr>
          <w:sz w:val="22"/>
          <w:szCs w:val="22"/>
        </w:rPr>
        <w:t xml:space="preserve">; </w:t>
      </w:r>
      <w:r w:rsidRPr="003C559C" w:rsidR="7430106A">
        <w:rPr>
          <w:sz w:val="22"/>
          <w:szCs w:val="22"/>
        </w:rPr>
        <w:t>develop</w:t>
      </w:r>
      <w:r w:rsidRPr="003C559C" w:rsidR="3C30D65E">
        <w:rPr>
          <w:sz w:val="22"/>
          <w:szCs w:val="22"/>
        </w:rPr>
        <w:t xml:space="preserve"> </w:t>
      </w:r>
      <w:r w:rsidRPr="003C559C" w:rsidR="7430106A">
        <w:rPr>
          <w:sz w:val="22"/>
          <w:szCs w:val="22"/>
        </w:rPr>
        <w:t>annual improvement plans based on information from these</w:t>
      </w:r>
      <w:r w:rsidRPr="003C559C" w:rsidR="4DAF72D0">
        <w:rPr>
          <w:sz w:val="22"/>
          <w:szCs w:val="22"/>
        </w:rPr>
        <w:t xml:space="preserve"> sources</w:t>
      </w:r>
    </w:p>
    <w:p w:rsidRPr="003C559C" w:rsidR="00FB7A51" w:rsidP="613F1057" w:rsidRDefault="00FB7A51" w14:paraId="71F8BDDD" w14:textId="59024A25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659525B8">
        <w:rPr>
          <w:sz w:val="22"/>
          <w:szCs w:val="22"/>
        </w:rPr>
        <w:t>-</w:t>
      </w:r>
      <w:r w:rsidRPr="003C559C" w:rsidR="7B7294AA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Pr="003C559C" w:rsidR="7B7294AA">
        <w:rPr>
          <w:sz w:val="22"/>
          <w:szCs w:val="22"/>
        </w:rPr>
        <w:t>O</w:t>
      </w:r>
      <w:r w:rsidRPr="003C559C" w:rsidR="7D7275AC">
        <w:rPr>
          <w:sz w:val="22"/>
          <w:szCs w:val="22"/>
        </w:rPr>
        <w:t>versee the Site D</w:t>
      </w:r>
      <w:r w:rsidRPr="003C559C" w:rsidR="0797812E">
        <w:rPr>
          <w:sz w:val="22"/>
          <w:szCs w:val="22"/>
        </w:rPr>
        <w:t>irector</w:t>
      </w:r>
      <w:r w:rsidRPr="003C559C" w:rsidR="42B6E80D">
        <w:rPr>
          <w:sz w:val="22"/>
          <w:szCs w:val="22"/>
        </w:rPr>
        <w:t>s</w:t>
      </w:r>
      <w:r w:rsidRPr="003C559C" w:rsidR="0797812E">
        <w:rPr>
          <w:sz w:val="22"/>
          <w:szCs w:val="22"/>
        </w:rPr>
        <w:t xml:space="preserve"> </w:t>
      </w:r>
      <w:r w:rsidRPr="003C559C" w:rsidR="42B6E80D">
        <w:rPr>
          <w:sz w:val="22"/>
          <w:szCs w:val="22"/>
        </w:rPr>
        <w:t xml:space="preserve">on the </w:t>
      </w:r>
      <w:r w:rsidRPr="003C559C" w:rsidR="0797812E">
        <w:rPr>
          <w:sz w:val="22"/>
          <w:szCs w:val="22"/>
        </w:rPr>
        <w:t xml:space="preserve">Lafayette </w:t>
      </w:r>
      <w:r w:rsidRPr="003C559C" w:rsidR="42B6E80D">
        <w:rPr>
          <w:sz w:val="22"/>
          <w:szCs w:val="22"/>
        </w:rPr>
        <w:t xml:space="preserve">and Baton Rouge locations, </w:t>
      </w:r>
      <w:r w:rsidRPr="003C559C" w:rsidR="0797812E">
        <w:rPr>
          <w:sz w:val="22"/>
          <w:szCs w:val="22"/>
        </w:rPr>
        <w:t>and ensure comparable</w:t>
      </w:r>
      <w:r w:rsidRPr="003C559C" w:rsidR="7B7294AA">
        <w:rPr>
          <w:sz w:val="22"/>
          <w:szCs w:val="22"/>
        </w:rPr>
        <w:t xml:space="preserve"> student learning experiences</w:t>
      </w:r>
    </w:p>
    <w:p w:rsidRPr="003C559C" w:rsidR="00FB7A51" w:rsidP="0075052A" w:rsidRDefault="00FB7A51" w14:paraId="6E98BE1E" w14:textId="7777777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Pr="003C559C" w:rsidR="00FB7A51" w:rsidP="613F1057" w:rsidRDefault="00C772DA" w14:paraId="6C282D40" w14:textId="0C8BD15E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596F8DED">
        <w:rPr>
          <w:sz w:val="22"/>
          <w:szCs w:val="22"/>
        </w:rPr>
        <w:t>2012</w:t>
      </w:r>
      <w:r w:rsidRPr="003C559C" w:rsidR="34B99311">
        <w:rPr>
          <w:sz w:val="22"/>
          <w:szCs w:val="22"/>
        </w:rPr>
        <w:t xml:space="preserve"> – </w:t>
      </w:r>
      <w:r w:rsidRPr="003C559C" w:rsidR="1FFD928B">
        <w:rPr>
          <w:sz w:val="22"/>
          <w:szCs w:val="22"/>
        </w:rPr>
        <w:t xml:space="preserve">2</w:t>
      </w:r>
      <w:r w:rsidRPr="003C559C" w:rsidR="5F4EE255">
        <w:rPr>
          <w:sz w:val="22"/>
          <w:szCs w:val="22"/>
        </w:rPr>
        <w:t>018</w:t>
      </w:r>
      <w:r w:rsidRPr="003C559C" w:rsidR="005E4AF1">
        <w:rPr>
          <w:sz w:val="22"/>
          <w:szCs w:val="22"/>
        </w:rPr>
        <w:tab/>
      </w:r>
      <w:r w:rsidRPr="003C559C" w:rsidR="7B7294AA">
        <w:rPr>
          <w:sz w:val="22"/>
          <w:szCs w:val="22"/>
          <w:u w:val="single"/>
        </w:rPr>
        <w:t>House Mentor</w:t>
      </w:r>
      <w:r w:rsidRPr="003C559C" w:rsidR="7B7294AA">
        <w:rPr>
          <w:sz w:val="22"/>
          <w:szCs w:val="22"/>
        </w:rPr>
        <w:t xml:space="preserve">, </w:t>
      </w:r>
      <w:r w:rsidRPr="003C559C" w:rsidR="596F8DED">
        <w:rPr>
          <w:sz w:val="22"/>
          <w:szCs w:val="22"/>
        </w:rPr>
        <w:t>School of Medicine, Decatur House</w:t>
      </w:r>
      <w:r w:rsidRPr="003C559C" w:rsidR="7B7294AA">
        <w:rPr>
          <w:sz w:val="22"/>
          <w:szCs w:val="22"/>
        </w:rPr>
        <w:t>, LSU Health Sciences Center</w:t>
      </w:r>
      <w:r w:rsidR="6B9B2394">
        <w:rPr>
          <w:sz w:val="22"/>
          <w:szCs w:val="22"/>
        </w:rPr>
        <w:t>,</w:t>
      </w:r>
      <w:r w:rsidRPr="003C559C" w:rsidR="1DD81EB5">
        <w:rPr>
          <w:sz w:val="22"/>
          <w:szCs w:val="22"/>
        </w:rPr>
        <w:t xml:space="preserve"> New Orleans</w:t>
      </w:r>
      <w:r w:rsidRPr="003C559C" w:rsidR="7B7294AA">
        <w:rPr>
          <w:sz w:val="22"/>
          <w:szCs w:val="22"/>
        </w:rPr>
        <w:t>, LA</w:t>
      </w:r>
    </w:p>
    <w:p w:rsidRPr="003C559C" w:rsidR="00C772DA" w:rsidP="613F1057" w:rsidRDefault="00DC68C5" w14:paraId="5C5CED88" w14:textId="2619679D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0AC81782">
        <w:rPr>
          <w:sz w:val="22"/>
          <w:szCs w:val="22"/>
        </w:rPr>
        <w:t>-</w:t>
      </w:r>
      <w:r w:rsidRPr="003C559C" w:rsidR="7B7294AA">
        <w:rPr>
          <w:sz w:val="22"/>
          <w:szCs w:val="22"/>
        </w:rPr>
        <w:t>-</w:t>
      </w:r>
      <w:r w:rsidRPr="003C559C" w:rsidR="00FB7A51">
        <w:rPr>
          <w:sz w:val="22"/>
          <w:szCs w:val="22"/>
        </w:rPr>
        <w:tab/>
      </w:r>
      <w:r w:rsidRPr="003C559C" w:rsidR="6FF10F9B">
        <w:rPr>
          <w:sz w:val="22"/>
          <w:szCs w:val="22"/>
        </w:rPr>
        <w:t>Provide mentorship of four</w:t>
      </w:r>
      <w:r w:rsidRPr="003C559C" w:rsidR="0AC81782">
        <w:rPr>
          <w:sz w:val="22"/>
          <w:szCs w:val="22"/>
        </w:rPr>
        <w:t xml:space="preserve"> first year medical students</w:t>
      </w:r>
      <w:r w:rsidRPr="003C559C" w:rsidR="6FF10F9B">
        <w:rPr>
          <w:sz w:val="22"/>
          <w:szCs w:val="22"/>
        </w:rPr>
        <w:t xml:space="preserve"> and four second year medical students</w:t>
      </w:r>
    </w:p>
    <w:p w:rsidRPr="003C559C" w:rsidR="00C772DA" w:rsidP="613F1057" w:rsidRDefault="00C772DA" w14:paraId="74115FEE" w14:textId="6C59610F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FB7A51">
        <w:rPr>
          <w:sz w:val="22"/>
          <w:szCs w:val="22"/>
        </w:rPr>
        <w:tab/>
      </w:r>
      <w:r w:rsidRPr="003C559C" w:rsidR="0AC81782">
        <w:rPr>
          <w:sz w:val="22"/>
          <w:szCs w:val="22"/>
        </w:rPr>
        <w:t>-</w:t>
      </w:r>
      <w:r w:rsidRPr="003C559C" w:rsidR="7B7294AA">
        <w:rPr>
          <w:sz w:val="22"/>
          <w:szCs w:val="22"/>
        </w:rPr>
        <w:t>-</w:t>
      </w:r>
      <w:r w:rsidRPr="003C559C" w:rsidR="00FB7A51">
        <w:rPr>
          <w:sz w:val="22"/>
          <w:szCs w:val="22"/>
        </w:rPr>
        <w:tab/>
      </w:r>
      <w:r w:rsidRPr="003C559C" w:rsidR="0AC81782">
        <w:rPr>
          <w:sz w:val="22"/>
          <w:szCs w:val="22"/>
        </w:rPr>
        <w:t xml:space="preserve">Act as an instructor for the </w:t>
      </w:r>
      <w:r w:rsidRPr="003C559C" w:rsidR="0AC81782">
        <w:rPr>
          <w:sz w:val="22"/>
          <w:szCs w:val="22"/>
        </w:rPr>
        <w:t>first year</w:t>
      </w:r>
      <w:r w:rsidRPr="003C559C" w:rsidR="0AC81782">
        <w:rPr>
          <w:sz w:val="22"/>
          <w:szCs w:val="22"/>
        </w:rPr>
        <w:t xml:space="preserve"> Science and Practice of</w:t>
      </w:r>
      <w:r w:rsidRPr="003C559C" w:rsidR="3C30D65E">
        <w:rPr>
          <w:sz w:val="22"/>
          <w:szCs w:val="22"/>
        </w:rPr>
        <w:t xml:space="preserve"> </w:t>
      </w:r>
      <w:r w:rsidRPr="003C559C" w:rsidR="0AC81782">
        <w:rPr>
          <w:sz w:val="22"/>
          <w:szCs w:val="22"/>
        </w:rPr>
        <w:t>Medicine Course</w:t>
      </w:r>
      <w:r w:rsidRPr="003C559C" w:rsidR="6C022848">
        <w:rPr>
          <w:sz w:val="22"/>
          <w:szCs w:val="22"/>
        </w:rPr>
        <w:t xml:space="preserve">, SPM 100 </w:t>
      </w:r>
      <w:r w:rsidRPr="003C559C" w:rsidR="20C28193">
        <w:rPr>
          <w:sz w:val="22"/>
          <w:szCs w:val="22"/>
        </w:rPr>
        <w:t>(</w:t>
      </w:r>
      <w:r w:rsidRPr="003C559C" w:rsidR="5F6CF5F0">
        <w:rPr>
          <w:sz w:val="22"/>
          <w:szCs w:val="22"/>
        </w:rPr>
        <w:t>15</w:t>
      </w:r>
      <w:r w:rsidRPr="003C559C" w:rsidR="0AC81782">
        <w:rPr>
          <w:sz w:val="22"/>
          <w:szCs w:val="22"/>
        </w:rPr>
        <w:t xml:space="preserve"> students</w:t>
      </w:r>
      <w:r w:rsidRPr="003C559C" w:rsidR="20C28193">
        <w:rPr>
          <w:sz w:val="22"/>
          <w:szCs w:val="22"/>
        </w:rPr>
        <w:t>)</w:t>
      </w:r>
    </w:p>
    <w:p w:rsidRPr="003C559C" w:rsidR="00BC69AE" w:rsidP="613F1057" w:rsidRDefault="00BC69AE" w14:paraId="599A3262" w14:textId="1C19BAF0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6C022848">
        <w:rPr>
          <w:sz w:val="22"/>
          <w:szCs w:val="22"/>
        </w:rPr>
        <w:t>--</w:t>
      </w:r>
      <w:r w:rsidRPr="003C559C">
        <w:rPr>
          <w:sz w:val="22"/>
          <w:szCs w:val="22"/>
        </w:rPr>
        <w:tab/>
      </w:r>
      <w:r w:rsidRPr="003C559C" w:rsidR="6C022848">
        <w:rPr>
          <w:sz w:val="22"/>
          <w:szCs w:val="22"/>
        </w:rPr>
        <w:t>Act as preceptor for ICM 200 course (four students)</w:t>
      </w:r>
    </w:p>
    <w:p w:rsidR="00FB7A51" w:rsidP="613F1057" w:rsidRDefault="00DC68C5" w14:paraId="0B8BBC6F" w14:textId="743AF2BE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23F45BAA">
        <w:rPr>
          <w:sz w:val="22"/>
          <w:szCs w:val="22"/>
        </w:rPr>
        <w:t>-</w:t>
      </w:r>
      <w:r w:rsidRPr="003C559C" w:rsidR="7B7294AA">
        <w:rPr>
          <w:sz w:val="22"/>
          <w:szCs w:val="22"/>
        </w:rPr>
        <w:t>-</w:t>
      </w:r>
      <w:r w:rsidRPr="003C559C" w:rsidR="00FB7A51">
        <w:rPr>
          <w:sz w:val="22"/>
          <w:szCs w:val="22"/>
        </w:rPr>
        <w:tab/>
      </w:r>
      <w:r w:rsidRPr="003C559C" w:rsidR="6C022848">
        <w:rPr>
          <w:sz w:val="22"/>
          <w:szCs w:val="22"/>
        </w:rPr>
        <w:t>Work with eight</w:t>
      </w:r>
      <w:r w:rsidRPr="003C559C" w:rsidR="23F45BAA">
        <w:rPr>
          <w:sz w:val="22"/>
          <w:szCs w:val="22"/>
        </w:rPr>
        <w:t xml:space="preserve"> other faculty to lead our “House” of students in</w:t>
      </w:r>
      <w:r w:rsidRPr="003C559C" w:rsidR="6C022848">
        <w:rPr>
          <w:sz w:val="22"/>
          <w:szCs w:val="22"/>
        </w:rPr>
        <w:t xml:space="preserve"> </w:t>
      </w:r>
      <w:r w:rsidRPr="003C559C" w:rsidR="23F45BAA">
        <w:rPr>
          <w:sz w:val="22"/>
          <w:szCs w:val="22"/>
        </w:rPr>
        <w:t>professionalism development</w:t>
      </w:r>
      <w:r w:rsidRPr="003C559C" w:rsidR="20C28193">
        <w:rPr>
          <w:sz w:val="22"/>
          <w:szCs w:val="22"/>
        </w:rPr>
        <w:t xml:space="preserve"> (</w:t>
      </w:r>
      <w:r w:rsidRPr="003C559C" w:rsidR="6C022848">
        <w:rPr>
          <w:sz w:val="22"/>
          <w:szCs w:val="22"/>
        </w:rPr>
        <w:t>50</w:t>
      </w:r>
      <w:r w:rsidRPr="003C559C" w:rsidR="23F45BAA">
        <w:rPr>
          <w:sz w:val="22"/>
          <w:szCs w:val="22"/>
        </w:rPr>
        <w:t xml:space="preserve"> students</w:t>
      </w:r>
      <w:r w:rsidRPr="003C559C" w:rsidR="20C28193">
        <w:rPr>
          <w:sz w:val="22"/>
          <w:szCs w:val="22"/>
        </w:rPr>
        <w:t>)</w:t>
      </w:r>
    </w:p>
    <w:p w:rsidR="00D01259" w:rsidP="0075052A" w:rsidRDefault="00D01259" w14:paraId="770D3812" w14:textId="7777777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</w:p>
    <w:p w:rsidR="00D01259" w:rsidP="613F1057" w:rsidRDefault="00D01259" w14:paraId="46B75B91" w14:textId="4C40EE78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43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1B185B96">
        <w:rPr>
          <w:sz w:val="22"/>
          <w:szCs w:val="22"/>
        </w:rPr>
        <w:t>2024 – present</w:t>
      </w:r>
      <w:r>
        <w:rPr>
          <w:sz w:val="22"/>
          <w:szCs w:val="22"/>
        </w:rPr>
        <w:tab/>
      </w:r>
      <w:r w:rsidRPr="00D01259" w:rsidR="1B185B96">
        <w:rPr>
          <w:sz w:val="22"/>
          <w:szCs w:val="22"/>
          <w:u w:val="single"/>
        </w:rPr>
        <w:t>Pediatric Fellows’ Scholarship Academy</w:t>
      </w:r>
      <w:r w:rsidR="1B185B96">
        <w:rPr>
          <w:sz w:val="22"/>
          <w:szCs w:val="22"/>
        </w:rPr>
        <w:t>, Department of Pediatrics, LSU Health Sciences Cente</w:t>
      </w:r>
      <w:r w:rsidR="7DEDD996">
        <w:rPr>
          <w:sz w:val="22"/>
          <w:szCs w:val="22"/>
        </w:rPr>
        <w:t>r,</w:t>
      </w:r>
      <w:r w:rsidR="1B185B96">
        <w:rPr>
          <w:sz w:val="22"/>
          <w:szCs w:val="22"/>
        </w:rPr>
        <w:t xml:space="preserve"> New Orleans, LA</w:t>
      </w:r>
      <w:r>
        <w:tab/>
      </w:r>
    </w:p>
    <w:p w:rsidR="00110ED4" w:rsidP="613F1057" w:rsidRDefault="00D01259" w14:paraId="3BF9F398" w14:textId="233AC3AA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430"/>
        <w:jc w:val="both"/>
        <w:rPr>
          <w:sz w:val="22"/>
          <w:szCs w:val="22"/>
        </w:rPr>
      </w:pPr>
      <w:r w:rsidR="1B185B96">
        <w:rPr>
          <w:sz w:val="22"/>
          <w:szCs w:val="22"/>
        </w:rPr>
        <w:t>-</w:t>
      </w:r>
      <w:r w:rsidR="1B185B96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="12D961B3">
        <w:rPr>
          <w:sz w:val="22"/>
          <w:szCs w:val="22"/>
        </w:rPr>
        <w:t>Yearly</w:t>
      </w:r>
      <w:r w:rsidR="12D961B3">
        <w:rPr>
          <w:sz w:val="22"/>
          <w:szCs w:val="22"/>
        </w:rPr>
        <w:t>, i</w:t>
      </w:r>
      <w:r w:rsidR="04F4F0C4">
        <w:rPr>
          <w:sz w:val="22"/>
          <w:szCs w:val="22"/>
        </w:rPr>
        <w:t xml:space="preserve">ntensive </w:t>
      </w:r>
      <w:r w:rsidR="12D961B3">
        <w:rPr>
          <w:sz w:val="22"/>
          <w:szCs w:val="22"/>
        </w:rPr>
        <w:t>one-week</w:t>
      </w:r>
      <w:r w:rsidR="04F4F0C4">
        <w:rPr>
          <w:sz w:val="22"/>
          <w:szCs w:val="22"/>
        </w:rPr>
        <w:t xml:space="preserve"> course on scholarship creation for all </w:t>
      </w:r>
      <w:r w:rsidR="12D961B3">
        <w:rPr>
          <w:sz w:val="22"/>
          <w:szCs w:val="22"/>
        </w:rPr>
        <w:t>first-year</w:t>
      </w:r>
      <w:r w:rsidR="04F4F0C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4F4F0C4">
        <w:rPr>
          <w:sz w:val="22"/>
          <w:szCs w:val="22"/>
        </w:rPr>
        <w:t>pediatric subspecialty fellows</w:t>
      </w:r>
      <w:r w:rsidR="12D961B3">
        <w:rPr>
          <w:sz w:val="22"/>
          <w:szCs w:val="22"/>
        </w:rPr>
        <w:t xml:space="preserve"> (2024, n=</w:t>
      </w:r>
      <w:r w:rsidR="12D961B3">
        <w:rPr>
          <w:sz w:val="22"/>
          <w:szCs w:val="22"/>
        </w:rPr>
        <w:t xml:space="preserve">14)</w:t>
      </w:r>
    </w:p>
    <w:p w:rsidR="00110ED4" w:rsidP="613F1057" w:rsidRDefault="00D01259" w14:paraId="764F1B5C" w14:textId="3F28EDB2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160" w:hanging="0"/>
        <w:jc w:val="both"/>
        <w:rPr>
          <w:sz w:val="22"/>
          <w:szCs w:val="22"/>
        </w:rPr>
      </w:pPr>
      <w:r w:rsidR="4A3AE1A2">
        <w:rPr>
          <w:sz w:val="22"/>
          <w:szCs w:val="22"/>
        </w:rPr>
        <w:t xml:space="preserve">-- </w:t>
      </w:r>
      <w:r w:rsidR="232790C6">
        <w:rPr>
          <w:sz w:val="22"/>
          <w:szCs w:val="22"/>
        </w:rPr>
        <w:t xml:space="preserve">   </w:t>
      </w:r>
      <w:r w:rsidRPr="0040657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4F4F0C4">
        <w:rPr>
          <w:sz w:val="22"/>
          <w:szCs w:val="22"/>
        </w:rPr>
        <w:t xml:space="preserve">Lead </w:t>
      </w:r>
      <w:r w:rsidR="12D961B3">
        <w:rPr>
          <w:sz w:val="22"/>
          <w:szCs w:val="22"/>
        </w:rPr>
        <w:t>four</w:t>
      </w:r>
      <w:r w:rsidR="04F4F0C4">
        <w:rPr>
          <w:sz w:val="22"/>
          <w:szCs w:val="22"/>
        </w:rPr>
        <w:t xml:space="preserve"> interactive sessions</w:t>
      </w:r>
      <w:r w:rsidR="12D961B3">
        <w:rPr>
          <w:sz w:val="22"/>
          <w:szCs w:val="22"/>
        </w:rPr>
        <w:t xml:space="preserve"> and </w:t>
      </w:r>
      <w:r w:rsidR="12D961B3">
        <w:rPr>
          <w:sz w:val="22"/>
          <w:szCs w:val="22"/>
        </w:rPr>
        <w:t xml:space="preserve">facilitate</w:t>
      </w:r>
      <w:r w:rsidR="12D961B3">
        <w:rPr>
          <w:sz w:val="22"/>
          <w:szCs w:val="22"/>
        </w:rPr>
        <w:t xml:space="preserve"> five half-day sessions</w:t>
      </w:r>
    </w:p>
    <w:p w:rsidR="00406573" w:rsidP="613F1057" w:rsidRDefault="00406573" w14:paraId="2ABEA729" w14:textId="27883210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360" w:hanging="0" w:firstLine="0"/>
        <w:jc w:val="both"/>
        <w:rPr>
          <w:sz w:val="22"/>
          <w:szCs w:val="22"/>
        </w:rPr>
      </w:pPr>
      <w:r w:rsidR="533691C5">
        <w:rPr>
          <w:sz w:val="22"/>
          <w:szCs w:val="22"/>
        </w:rPr>
        <w:t xml:space="preserve">                                 </w:t>
      </w:r>
      <w:r w:rsidR="04F4F0C4">
        <w:rPr>
          <w:sz w:val="22"/>
          <w:szCs w:val="22"/>
        </w:rPr>
        <w:t>--</w:t>
      </w:r>
      <w:r w:rsidR="14F26F69">
        <w:rPr>
          <w:sz w:val="22"/>
          <w:szCs w:val="22"/>
        </w:rPr>
        <w:t xml:space="preserve">  </w:t>
      </w:r>
      <w:r w:rsidR="130D7707">
        <w:rPr>
          <w:sz w:val="22"/>
          <w:szCs w:val="22"/>
        </w:rPr>
        <w:t xml:space="preserve"> </w:t>
      </w:r>
      <w:r w:rsidR="12D961B3">
        <w:rPr>
          <w:sz w:val="22"/>
          <w:szCs w:val="22"/>
        </w:rPr>
        <w:t>Provide one-on-one</w:t>
      </w:r>
      <w:r w:rsidR="04F4F0C4">
        <w:rPr>
          <w:sz w:val="22"/>
          <w:szCs w:val="22"/>
        </w:rPr>
        <w:t xml:space="preserve"> mentoring during afternoon sessions</w:t>
      </w:r>
    </w:p>
    <w:p w:rsidRPr="00D01259" w:rsidR="00110ED4" w:rsidP="613F1057" w:rsidRDefault="00110ED4" w14:paraId="1137F4D3" w14:textId="185122A3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360" w:hanging="0" w:firstLine="0"/>
        <w:jc w:val="both"/>
        <w:rPr>
          <w:sz w:val="22"/>
          <w:szCs w:val="22"/>
        </w:rPr>
      </w:pPr>
      <w:r w:rsidR="314B36B9">
        <w:rPr>
          <w:sz w:val="22"/>
          <w:szCs w:val="22"/>
        </w:rPr>
        <w:t xml:space="preserve"> </w:t>
      </w:r>
      <w:r>
        <w:tab/>
      </w:r>
      <w:r w:rsidR="12D961B3">
        <w:rPr>
          <w:sz w:val="22"/>
          <w:szCs w:val="22"/>
        </w:rPr>
        <w:t>--</w:t>
      </w:r>
      <w:r w:rsidR="5F27C1A4">
        <w:rPr>
          <w:sz w:val="22"/>
          <w:szCs w:val="22"/>
        </w:rPr>
        <w:t xml:space="preserve">   </w:t>
      </w:r>
      <w:r w:rsidR="12D961B3">
        <w:rPr>
          <w:sz w:val="22"/>
          <w:szCs w:val="22"/>
        </w:rPr>
        <w:t>Administration duties, including course evaluations and surveys</w:t>
      </w:r>
    </w:p>
    <w:p w:rsidRPr="003C559C" w:rsidR="00FB7A51" w:rsidP="0075052A" w:rsidRDefault="00FB7A51" w14:paraId="0AC8B835" w14:textId="77777777">
      <w:pPr>
        <w:pStyle w:val="NormalWeb"/>
        <w:tabs>
          <w:tab w:val="left" w:pos="360"/>
          <w:tab w:val="left" w:pos="2160"/>
          <w:tab w:val="left" w:pos="288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D13CD6" w:rsidR="00FB7A51" w:rsidP="0075052A" w:rsidRDefault="00826FB4" w14:paraId="514F807A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D13CD6">
        <w:rPr>
          <w:b/>
          <w:sz w:val="22"/>
          <w:szCs w:val="22"/>
        </w:rPr>
        <w:t>Curriculum Development/Implementation</w:t>
      </w:r>
    </w:p>
    <w:p w:rsidRPr="003C559C" w:rsidR="00FB7A51" w:rsidP="0075052A" w:rsidRDefault="00FB7A51" w14:paraId="72009D23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:rsidR="007F45FA" w:rsidP="613F1057" w:rsidRDefault="00FB7A51" w14:paraId="7BDE0433" w14:textId="77777777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43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 w:rsidR="026947CE">
        <w:rPr>
          <w:sz w:val="22"/>
          <w:szCs w:val="22"/>
        </w:rPr>
        <w:t>2011</w:t>
      </w:r>
      <w:r w:rsidRPr="003C559C" w:rsidR="34B99311">
        <w:rPr>
          <w:sz w:val="22"/>
          <w:szCs w:val="22"/>
        </w:rPr>
        <w:t xml:space="preserve"> – </w:t>
      </w:r>
      <w:r w:rsidRPr="003C559C" w:rsidR="6792CBFC">
        <w:rPr>
          <w:sz w:val="22"/>
          <w:szCs w:val="22"/>
        </w:rPr>
        <w:t>2020</w:t>
      </w:r>
      <w:r w:rsidRPr="003C559C" w:rsidR="00CF1670">
        <w:rPr>
          <w:sz w:val="22"/>
          <w:szCs w:val="22"/>
        </w:rPr>
        <w:tab/>
      </w:r>
      <w:r w:rsidRPr="003C559C" w:rsidR="5F4EE255">
        <w:rPr>
          <w:sz w:val="22"/>
          <w:szCs w:val="22"/>
          <w:u w:val="single"/>
        </w:rPr>
        <w:t>Difficult Conversations/</w:t>
      </w:r>
      <w:r w:rsidRPr="003C559C" w:rsidR="026947CE">
        <w:rPr>
          <w:sz w:val="22"/>
          <w:szCs w:val="22"/>
          <w:u w:val="single"/>
        </w:rPr>
        <w:t>Delivering Bad News Clerkship Director’s Conference</w:t>
      </w:r>
      <w:r w:rsidR="7DEDD996">
        <w:rPr>
          <w:sz w:val="22"/>
          <w:szCs w:val="22"/>
          <w:u w:val="single"/>
        </w:rPr>
        <w:t xml:space="preserve">, </w:t>
      </w:r>
      <w:r w:rsidR="7DEDD996">
        <w:rPr>
          <w:sz w:val="22"/>
          <w:szCs w:val="22"/>
        </w:rPr>
        <w:t>Department of Pediatrics, LSU Health Sciences Center, New Orleans, LA</w:t>
      </w:r>
    </w:p>
    <w:p w:rsidRPr="003C559C" w:rsidR="00B84E2F" w:rsidP="007F45FA" w:rsidRDefault="00CF1670" w14:paraId="106EFE70" w14:textId="63C2F55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 xml:space="preserve"> </w:t>
      </w:r>
      <w:r w:rsidR="007F45FA">
        <w:rPr>
          <w:sz w:val="22"/>
          <w:szCs w:val="22"/>
        </w:rPr>
        <w:tab/>
      </w:r>
      <w:r w:rsidR="007F45FA">
        <w:rPr>
          <w:sz w:val="22"/>
          <w:szCs w:val="22"/>
        </w:rPr>
        <w:tab/>
      </w:r>
      <w:r w:rsidRPr="003C559C">
        <w:rPr>
          <w:sz w:val="22"/>
          <w:szCs w:val="22"/>
        </w:rPr>
        <w:t xml:space="preserve">– </w:t>
      </w:r>
      <w:r w:rsidR="007F45FA">
        <w:rPr>
          <w:sz w:val="22"/>
          <w:szCs w:val="22"/>
        </w:rPr>
        <w:tab/>
      </w:r>
      <w:r w:rsidRPr="003C559C">
        <w:rPr>
          <w:sz w:val="22"/>
          <w:szCs w:val="22"/>
        </w:rPr>
        <w:t>Developed and implement</w:t>
      </w:r>
      <w:r w:rsidRPr="003C559C" w:rsidR="00C772DA">
        <w:rPr>
          <w:sz w:val="22"/>
          <w:szCs w:val="22"/>
        </w:rPr>
        <w:t>ed</w:t>
      </w:r>
      <w:r w:rsidRPr="003C559C">
        <w:rPr>
          <w:sz w:val="22"/>
          <w:szCs w:val="22"/>
        </w:rPr>
        <w:t xml:space="preserve"> a session for medical students on the impacts of chronic illness on pediatric patients and families, and factors in effectively delivering bad news to patients and families. </w:t>
      </w:r>
      <w:r w:rsidRPr="003C559C" w:rsidR="00B84E2F">
        <w:rPr>
          <w:sz w:val="22"/>
          <w:szCs w:val="22"/>
        </w:rPr>
        <w:t>This s</w:t>
      </w:r>
      <w:r w:rsidRPr="003C559C">
        <w:rPr>
          <w:sz w:val="22"/>
          <w:szCs w:val="22"/>
        </w:rPr>
        <w:t>mall group discussion last</w:t>
      </w:r>
      <w:r w:rsidRPr="003C559C" w:rsidR="00B84E2F">
        <w:rPr>
          <w:sz w:val="22"/>
          <w:szCs w:val="22"/>
        </w:rPr>
        <w:t>s</w:t>
      </w:r>
      <w:r w:rsidRPr="003C559C">
        <w:rPr>
          <w:sz w:val="22"/>
          <w:szCs w:val="22"/>
        </w:rPr>
        <w:t xml:space="preserve"> 1.5 hours</w:t>
      </w:r>
      <w:r w:rsidRPr="003C559C" w:rsidR="00B84E2F">
        <w:rPr>
          <w:sz w:val="22"/>
          <w:szCs w:val="22"/>
        </w:rPr>
        <w:t xml:space="preserve"> and is given 12 </w:t>
      </w:r>
      <w:r w:rsidRPr="003C559C" w:rsidR="00B85772">
        <w:rPr>
          <w:sz w:val="22"/>
          <w:szCs w:val="22"/>
        </w:rPr>
        <w:t>times per year, reaching 175</w:t>
      </w:r>
      <w:r w:rsidRPr="003C559C">
        <w:rPr>
          <w:sz w:val="22"/>
          <w:szCs w:val="22"/>
        </w:rPr>
        <w:t xml:space="preserve"> students.</w:t>
      </w:r>
    </w:p>
    <w:p w:rsidRPr="003C559C" w:rsidR="00B84E2F" w:rsidP="0075052A" w:rsidRDefault="00B84E2F" w14:paraId="0D23BB46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="007F45FA" w:rsidP="613F1057" w:rsidRDefault="00B84E2F" w14:paraId="441E3358" w14:textId="7C9BD935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43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CF8E1A0">
        <w:rPr>
          <w:sz w:val="22"/>
          <w:szCs w:val="22"/>
        </w:rPr>
        <w:t xml:space="preserve">2024 – </w:t>
      </w:r>
      <w:r w:rsidR="6CF8E1A0">
        <w:rPr>
          <w:sz w:val="22"/>
          <w:szCs w:val="22"/>
        </w:rPr>
        <w:t>present</w:t>
      </w:r>
      <w:r w:rsidR="00A17EA1">
        <w:rPr>
          <w:sz w:val="22"/>
          <w:szCs w:val="22"/>
        </w:rPr>
        <w:tab/>
      </w:r>
      <w:r w:rsidRPr="00A17EA1" w:rsidR="6CF8E1A0">
        <w:rPr>
          <w:sz w:val="22"/>
          <w:szCs w:val="22"/>
          <w:u w:val="single"/>
        </w:rPr>
        <w:t>Pediatric</w:t>
      </w:r>
      <w:r w:rsidRPr="00A17EA1" w:rsidR="6CF8E1A0">
        <w:rPr>
          <w:sz w:val="22"/>
          <w:szCs w:val="22"/>
          <w:u w:val="single"/>
        </w:rPr>
        <w:t xml:space="preserve"> Fellows’ Scholarship Academy</w:t>
      </w:r>
      <w:r w:rsidR="7DEDD996">
        <w:rPr>
          <w:sz w:val="22"/>
          <w:szCs w:val="22"/>
          <w:u w:val="single"/>
        </w:rPr>
        <w:t xml:space="preserve">, </w:t>
      </w:r>
      <w:r w:rsidR="7DEDD996">
        <w:rPr>
          <w:sz w:val="22"/>
          <w:szCs w:val="22"/>
        </w:rPr>
        <w:t>Department of Pediatrics, LSU Health Sciences Center, New Orleans, LA</w:t>
      </w:r>
    </w:p>
    <w:p w:rsidR="007F45FA" w:rsidP="613F1057" w:rsidRDefault="007F45FA" w14:paraId="3590C478" w14:textId="4AFDC639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250" w:hanging="0" w:firstLine="0"/>
        <w:jc w:val="both"/>
        <w:rPr>
          <w:sz w:val="22"/>
          <w:szCs w:val="22"/>
        </w:rPr>
      </w:pPr>
      <w:r w:rsidR="6CF8E1A0">
        <w:rPr>
          <w:sz w:val="22"/>
          <w:szCs w:val="22"/>
        </w:rPr>
        <w:t xml:space="preserve">– </w:t>
      </w:r>
      <w:r w:rsidR="7DEDD996">
        <w:rPr>
          <w:sz w:val="22"/>
          <w:szCs w:val="22"/>
        </w:rPr>
        <w:t xml:space="preserve"> </w:t>
      </w:r>
      <w:r w:rsidR="6CF8E1A0">
        <w:rPr>
          <w:sz w:val="22"/>
          <w:szCs w:val="22"/>
        </w:rPr>
        <w:t>Developed</w:t>
      </w:r>
      <w:r w:rsidR="6CF8E1A0">
        <w:rPr>
          <w:sz w:val="22"/>
          <w:szCs w:val="22"/>
        </w:rPr>
        <w:t xml:space="preserve"> and implemented a week</w:t>
      </w:r>
      <w:r w:rsidR="033F5968">
        <w:rPr>
          <w:sz w:val="22"/>
          <w:szCs w:val="22"/>
        </w:rPr>
        <w:t>-</w:t>
      </w:r>
      <w:r w:rsidR="6CF8E1A0">
        <w:rPr>
          <w:sz w:val="22"/>
          <w:szCs w:val="22"/>
        </w:rPr>
        <w:t xml:space="preserve"> long intensive </w:t>
      </w:r>
      <w:r w:rsidR="033F5968">
        <w:rPr>
          <w:sz w:val="22"/>
          <w:szCs w:val="22"/>
        </w:rPr>
        <w:t xml:space="preserve">to </w:t>
      </w:r>
      <w:r w:rsidR="6CF8E1A0">
        <w:rPr>
          <w:sz w:val="22"/>
          <w:szCs w:val="22"/>
        </w:rPr>
        <w:t xml:space="preserve">support fellows’</w:t>
      </w:r>
      <w:r w:rsidR="6E2BAA0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7DEDD996">
        <w:rPr>
          <w:sz w:val="22"/>
          <w:szCs w:val="22"/>
        </w:rPr>
        <w:t xml:space="preserve">   </w:t>
      </w:r>
      <w:r w:rsidR="23EEA52F">
        <w:rPr>
          <w:sz w:val="22"/>
          <w:szCs w:val="22"/>
        </w:rPr>
        <w:t xml:space="preserve">e</w:t>
      </w:r>
      <w:r w:rsidR="6CF8E1A0">
        <w:rPr>
          <w:sz w:val="22"/>
          <w:szCs w:val="22"/>
        </w:rPr>
        <w:t xml:space="preserve">ducation on creating scholarly projects. Sessions were designed through the </w:t>
      </w:r>
      <w:r w:rsidR="7DEDD996">
        <w:rPr>
          <w:sz w:val="22"/>
          <w:szCs w:val="22"/>
        </w:rPr>
        <w:t xml:space="preserve"> </w:t>
      </w:r>
    </w:p>
    <w:p w:rsidR="007F45FA" w:rsidP="613F1057" w:rsidRDefault="007F45FA" w14:paraId="11B03A87" w14:textId="15FF09E9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250" w:hanging="2160"/>
        <w:jc w:val="both"/>
        <w:rPr>
          <w:sz w:val="22"/>
          <w:szCs w:val="22"/>
        </w:rPr>
      </w:pPr>
      <w:r w:rsidRPr="613F1057" w:rsidR="7DEDD996">
        <w:rPr>
          <w:sz w:val="22"/>
          <w:szCs w:val="22"/>
        </w:rPr>
        <w:t xml:space="preserve">   </w:t>
      </w:r>
      <w:r>
        <w:tab/>
      </w:r>
      <w:r>
        <w:tab/>
      </w:r>
      <w:r w:rsidRPr="613F1057" w:rsidR="141BB1B4">
        <w:rPr>
          <w:sz w:val="22"/>
          <w:szCs w:val="22"/>
        </w:rPr>
        <w:t xml:space="preserve">  </w:t>
      </w:r>
      <w:r w:rsidRPr="613F1057" w:rsidR="6CF8E1A0">
        <w:rPr>
          <w:sz w:val="22"/>
          <w:szCs w:val="22"/>
        </w:rPr>
        <w:t>lens of the Zone of Proximal Development, with morning</w:t>
      </w:r>
      <w:r w:rsidRPr="613F1057" w:rsidR="04CFF7E9">
        <w:rPr>
          <w:sz w:val="22"/>
          <w:szCs w:val="22"/>
        </w:rPr>
        <w:t xml:space="preserve"> group interactive</w:t>
      </w:r>
      <w:r w:rsidRPr="613F1057" w:rsidR="6CF8E1A0">
        <w:rPr>
          <w:sz w:val="22"/>
          <w:szCs w:val="22"/>
        </w:rPr>
        <w:t xml:space="preserve"> </w:t>
      </w:r>
    </w:p>
    <w:p w:rsidR="007F45FA" w:rsidP="613F1057" w:rsidRDefault="007F45FA" w14:paraId="691D255A" w14:textId="77777777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250" w:hanging="0" w:firstLine="0"/>
        <w:jc w:val="both"/>
        <w:rPr>
          <w:sz w:val="22"/>
          <w:szCs w:val="22"/>
        </w:rPr>
      </w:pPr>
      <w:r w:rsidR="6CF8E1A0">
        <w:rPr>
          <w:sz w:val="22"/>
          <w:szCs w:val="22"/>
        </w:rPr>
        <w:t>sessions and afternoon individualized learning plans. Fourteen pediatric first</w:t>
      </w:r>
      <w:r w:rsidR="521FE411">
        <w:rPr>
          <w:sz w:val="22"/>
          <w:szCs w:val="22"/>
        </w:rPr>
        <w:t>-</w:t>
      </w:r>
    </w:p>
    <w:p w:rsidR="007F45FA" w:rsidP="613F1057" w:rsidRDefault="007F45FA" w14:paraId="62093F75" w14:textId="5F374651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250" w:hanging="0" w:firstLine="0"/>
        <w:jc w:val="both"/>
        <w:rPr>
          <w:sz w:val="22"/>
          <w:szCs w:val="22"/>
        </w:rPr>
      </w:pPr>
      <w:r w:rsidR="6CF8E1A0">
        <w:rPr>
          <w:sz w:val="22"/>
          <w:szCs w:val="22"/>
        </w:rPr>
        <w:t xml:space="preserve">year fellows</w:t>
      </w:r>
      <w:r w:rsidR="6CF8E1A0">
        <w:rPr>
          <w:sz w:val="22"/>
          <w:szCs w:val="22"/>
        </w:rPr>
        <w:t xml:space="preserve"> participated in the inaugural offering of this curriculum. Data was </w:t>
      </w:r>
    </w:p>
    <w:p w:rsidR="007F45FA" w:rsidP="613F1057" w:rsidRDefault="007F45FA" w14:paraId="7F44A6B2" w14:textId="77777777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250" w:hanging="0" w:firstLine="0"/>
        <w:jc w:val="both"/>
        <w:rPr>
          <w:sz w:val="22"/>
          <w:szCs w:val="22"/>
        </w:rPr>
      </w:pPr>
      <w:r w:rsidR="6CF8E1A0">
        <w:rPr>
          <w:sz w:val="22"/>
          <w:szCs w:val="22"/>
        </w:rPr>
        <w:t xml:space="preserve">collected to evaluate the curriculum as well as to quantitate fellows’ gains in </w:t>
      </w:r>
      <w:r w:rsidR="7DEDD996">
        <w:rPr>
          <w:sz w:val="22"/>
          <w:szCs w:val="22"/>
        </w:rPr>
        <w:t xml:space="preserve">  </w:t>
      </w:r>
    </w:p>
    <w:p w:rsidRPr="00A17EA1" w:rsidR="00A17EA1" w:rsidP="613F1057" w:rsidRDefault="007F45FA" w14:paraId="41A047AC" w14:textId="00E8800F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250" w:hanging="0"/>
        <w:jc w:val="both"/>
        <w:rPr>
          <w:sz w:val="22"/>
          <w:szCs w:val="22"/>
        </w:rPr>
      </w:pPr>
      <w:r w:rsidR="6CF8E1A0">
        <w:rPr>
          <w:sz w:val="22"/>
          <w:szCs w:val="22"/>
        </w:rPr>
        <w:t xml:space="preserve">confidence and knowledge of </w:t>
      </w:r>
      <w:r w:rsidR="6CF8E1A0">
        <w:rPr>
          <w:sz w:val="22"/>
          <w:szCs w:val="22"/>
        </w:rPr>
        <w:t>creation</w:t>
      </w:r>
      <w:r w:rsidR="6CF8E1A0">
        <w:rPr>
          <w:sz w:val="22"/>
          <w:szCs w:val="22"/>
        </w:rPr>
        <w:t xml:space="preserve"> </w:t>
      </w:r>
      <w:r w:rsidR="6CF8E1A0">
        <w:rPr>
          <w:sz w:val="22"/>
          <w:szCs w:val="22"/>
        </w:rPr>
        <w:t>of scholarship</w:t>
      </w:r>
      <w:r w:rsidR="6CF8E1A0">
        <w:rPr>
          <w:sz w:val="22"/>
          <w:szCs w:val="22"/>
        </w:rPr>
        <w:t>.</w:t>
      </w:r>
    </w:p>
    <w:p w:rsidRPr="003C559C" w:rsidR="00B84E2F" w:rsidP="0075052A" w:rsidRDefault="00B84E2F" w14:paraId="67D9827E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Pr="008F19F7" w:rsidR="00B84E2F" w:rsidP="0075052A" w:rsidRDefault="00826FB4" w14:paraId="1E701024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 w:rsidRPr="008F19F7">
        <w:rPr>
          <w:b/>
          <w:sz w:val="22"/>
          <w:szCs w:val="22"/>
        </w:rPr>
        <w:t>Creation of Enduring Teaching Materials</w:t>
      </w:r>
    </w:p>
    <w:p w:rsidRPr="003C559C" w:rsidR="00B84E2F" w:rsidP="0075052A" w:rsidRDefault="00B84E2F" w14:paraId="4C27EBED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Pr="003C559C" w:rsidR="00A448D7" w:rsidP="613F1057" w:rsidRDefault="00973D3E" w14:paraId="3292BB70" w14:textId="2C7AD12B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15428FD3">
        <w:rPr>
          <w:sz w:val="22"/>
          <w:szCs w:val="22"/>
        </w:rPr>
        <w:t>2008</w:t>
      </w:r>
      <w:r w:rsidRPr="003C559C" w:rsidR="0056182C">
        <w:rPr>
          <w:sz w:val="22"/>
          <w:szCs w:val="22"/>
        </w:rPr>
        <w:tab/>
      </w:r>
      <w:r w:rsidRPr="003C559C" w:rsidR="15428FD3">
        <w:rPr>
          <w:sz w:val="22"/>
          <w:szCs w:val="22"/>
          <w:u w:val="single"/>
        </w:rPr>
        <w:t>Pediatric Intensive Care Unit Resident Reference Cards</w:t>
      </w:r>
      <w:r w:rsidRPr="003C559C" w:rsidR="15428FD3">
        <w:rPr>
          <w:sz w:val="22"/>
          <w:szCs w:val="22"/>
        </w:rPr>
        <w:t>, Department of Pediatrics, LSUHSC, New Orleans, LA</w:t>
      </w:r>
    </w:p>
    <w:p w:rsidR="00E27414" w:rsidP="613F1057" w:rsidRDefault="00602C17" w14:paraId="04305A1F" w14:textId="77777777">
      <w:pPr>
        <w:pStyle w:val="NormalWeb"/>
        <w:tabs>
          <w:tab w:val="left" w:pos="360"/>
          <w:tab w:val="left" w:pos="2160"/>
          <w:tab w:val="left" w:pos="2520"/>
        </w:tabs>
        <w:spacing w:before="0" w:beforeAutospacing="off" w:after="0" w:afterAutospacing="off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3CFE11DA">
        <w:rPr>
          <w:sz w:val="22"/>
          <w:szCs w:val="22"/>
        </w:rPr>
        <w:t>-</w:t>
      </w:r>
      <w:r w:rsidRPr="003C559C" w:rsidR="20C28193">
        <w:rPr>
          <w:sz w:val="22"/>
          <w:szCs w:val="22"/>
        </w:rPr>
        <w:t>-</w:t>
      </w:r>
      <w:r w:rsidRPr="003C559C" w:rsidR="00A448D7">
        <w:rPr>
          <w:sz w:val="22"/>
          <w:szCs w:val="22"/>
        </w:rPr>
        <w:tab/>
      </w:r>
      <w:r w:rsidRPr="003C559C" w:rsidR="7AC22E3D">
        <w:rPr>
          <w:sz w:val="22"/>
          <w:szCs w:val="22"/>
        </w:rPr>
        <w:t>C</w:t>
      </w:r>
      <w:r w:rsidRPr="003C559C" w:rsidR="07194D0E">
        <w:rPr>
          <w:sz w:val="22"/>
          <w:szCs w:val="22"/>
        </w:rPr>
        <w:t xml:space="preserve">reated </w:t>
      </w:r>
      <w:r w:rsidRPr="003C559C" w:rsidR="20C28193">
        <w:rPr>
          <w:sz w:val="22"/>
          <w:szCs w:val="22"/>
        </w:rPr>
        <w:t>r</w:t>
      </w:r>
      <w:r w:rsidRPr="003C559C" w:rsidR="3CFE11DA">
        <w:rPr>
          <w:sz w:val="22"/>
          <w:szCs w:val="22"/>
        </w:rPr>
        <w:t xml:space="preserve">eference cards </w:t>
      </w:r>
      <w:r w:rsidRPr="003C559C" w:rsidR="3CFE11DA">
        <w:rPr>
          <w:sz w:val="22"/>
          <w:szCs w:val="22"/>
        </w:rPr>
        <w:t>containin</w:t>
      </w:r>
      <w:r w:rsidRPr="003C559C" w:rsidR="20C28193">
        <w:rPr>
          <w:sz w:val="22"/>
          <w:szCs w:val="22"/>
        </w:rPr>
        <w:t xml:space="preserve">g</w:t>
      </w:r>
      <w:r w:rsidRPr="003C559C" w:rsidR="20C28193">
        <w:rPr>
          <w:sz w:val="22"/>
          <w:szCs w:val="22"/>
        </w:rPr>
        <w:t xml:space="preserve"> emergency medication dosing </w:t>
      </w:r>
      <w:r w:rsidRPr="003C559C" w:rsidR="3CFE11DA">
        <w:rPr>
          <w:sz w:val="22"/>
          <w:szCs w:val="22"/>
        </w:rPr>
        <w:t xml:space="preserve">guidelines and pertinent </w:t>
      </w:r>
      <w:r w:rsidRPr="003C559C" w:rsidR="20C28193">
        <w:rPr>
          <w:sz w:val="22"/>
          <w:szCs w:val="22"/>
        </w:rPr>
        <w:t>formulas helpful in caring for c</w:t>
      </w:r>
      <w:r w:rsidRPr="003C559C" w:rsidR="3CFE11DA">
        <w:rPr>
          <w:sz w:val="22"/>
          <w:szCs w:val="22"/>
        </w:rPr>
        <w:t>ritically ill children</w:t>
      </w:r>
      <w:r w:rsidRPr="003C559C" w:rsidR="20C28193">
        <w:rPr>
          <w:sz w:val="22"/>
          <w:szCs w:val="22"/>
        </w:rPr>
        <w:t xml:space="preserve"> (</w:t>
      </w:r>
      <w:r w:rsidRPr="003C559C" w:rsidR="20C28193">
        <w:rPr>
          <w:sz w:val="22"/>
          <w:szCs w:val="22"/>
        </w:rPr>
        <w:t xml:space="preserve">u</w:t>
      </w:r>
      <w:r w:rsidRPr="003C559C" w:rsidR="026947CE">
        <w:rPr>
          <w:sz w:val="22"/>
          <w:szCs w:val="22"/>
        </w:rPr>
        <w:t xml:space="preserve">tilized</w:t>
      </w:r>
      <w:r w:rsidRPr="003C559C" w:rsidR="026947CE">
        <w:rPr>
          <w:sz w:val="22"/>
          <w:szCs w:val="22"/>
        </w:rPr>
        <w:t xml:space="preserve"> by </w:t>
      </w:r>
      <w:r w:rsidRPr="003C559C" w:rsidR="1A8127E2">
        <w:rPr>
          <w:sz w:val="22"/>
          <w:szCs w:val="22"/>
        </w:rPr>
        <w:t>30</w:t>
      </w:r>
      <w:r w:rsidRPr="003C559C" w:rsidR="20C28193">
        <w:rPr>
          <w:sz w:val="22"/>
          <w:szCs w:val="22"/>
        </w:rPr>
        <w:t xml:space="preserve"> residents </w:t>
      </w:r>
      <w:r w:rsidRPr="003C559C" w:rsidR="029F9EF8">
        <w:rPr>
          <w:sz w:val="22"/>
          <w:szCs w:val="22"/>
        </w:rPr>
        <w:t>and multiple other health practitioners each</w:t>
      </w:r>
      <w:r w:rsidRPr="003C559C" w:rsidR="20C28193">
        <w:rPr>
          <w:sz w:val="22"/>
          <w:szCs w:val="22"/>
        </w:rPr>
        <w:t xml:space="preserve"> year)</w:t>
      </w:r>
      <w:r w:rsidRPr="003C559C" w:rsidR="25986A0F">
        <w:rPr>
          <w:sz w:val="22"/>
          <w:szCs w:val="22"/>
        </w:rPr>
        <w:t>. Cards revised in 2018</w:t>
      </w:r>
      <w:r w:rsidRPr="003C559C" w:rsidR="4D8ED820">
        <w:rPr>
          <w:sz w:val="22"/>
          <w:szCs w:val="22"/>
        </w:rPr>
        <w:t>, 2020</w:t>
      </w:r>
      <w:r w:rsidRPr="003C559C" w:rsidR="2535CD79">
        <w:rPr>
          <w:sz w:val="22"/>
          <w:szCs w:val="22"/>
        </w:rPr>
        <w:t>, 2021</w:t>
      </w:r>
    </w:p>
    <w:p w:rsidR="00E27414" w:rsidP="0075052A" w:rsidRDefault="00E27414" w14:paraId="27B7D1C5" w14:textId="7777777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</w:p>
    <w:p w:rsidR="008E4FD7" w:rsidP="613F1057" w:rsidRDefault="00E27414" w14:paraId="4DC731A5" w14:textId="11974045">
      <w:pPr>
        <w:pStyle w:val="NormalWeb"/>
        <w:tabs>
          <w:tab w:val="left" w:pos="360"/>
          <w:tab w:val="left" w:pos="2160"/>
          <w:tab w:val="left" w:pos="2250"/>
        </w:tabs>
        <w:spacing w:before="0" w:beforeAutospacing="off" w:after="0" w:afterAutospacing="off"/>
        <w:ind w:left="225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613F1057" w:rsidR="6CF8E1A0">
        <w:rPr>
          <w:sz w:val="22"/>
          <w:szCs w:val="22"/>
        </w:rPr>
        <w:t>2024</w:t>
      </w:r>
      <w:r w:rsidR="00A17EA1">
        <w:rPr>
          <w:bCs/>
          <w:sz w:val="22"/>
          <w:szCs w:val="22"/>
        </w:rPr>
        <w:tab/>
      </w:r>
      <w:r w:rsidRPr="613F1057" w:rsidR="6CF8E1A0">
        <w:rPr>
          <w:sz w:val="22"/>
          <w:szCs w:val="22"/>
          <w:u w:val="single"/>
        </w:rPr>
        <w:t>Scholarship Creation Guidance Worksheets</w:t>
      </w:r>
      <w:r w:rsidRPr="613F1057" w:rsidR="6CF8E1A0">
        <w:rPr>
          <w:sz w:val="22"/>
          <w:szCs w:val="22"/>
        </w:rPr>
        <w:t xml:space="preserve">, Department of Pediatrics, </w:t>
      </w:r>
      <w:r w:rsidRPr="003C559C" w:rsidR="16A4B1D2">
        <w:rPr>
          <w:sz w:val="22"/>
          <w:szCs w:val="22"/>
        </w:rPr>
        <w:t>LSU Health Sciences Center, New Orleans, LA</w:t>
      </w:r>
    </w:p>
    <w:p w:rsidRPr="003C559C" w:rsidR="008E4FD7" w:rsidP="613F1057" w:rsidRDefault="008E4FD7" w14:paraId="08B02AE2" w14:textId="080C8CBD">
      <w:pPr>
        <w:pStyle w:val="NormalWeb"/>
        <w:tabs>
          <w:tab w:val="left" w:pos="360"/>
          <w:tab w:val="left" w:pos="2160"/>
          <w:tab w:val="left" w:pos="2520"/>
          <w:tab w:val="left" w:pos="2970"/>
        </w:tabs>
        <w:spacing w:before="0" w:beforeAutospacing="off" w:after="0" w:afterAutospacing="off"/>
        <w:ind w:left="252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16A4B1D2">
        <w:rPr>
          <w:sz w:val="22"/>
          <w:szCs w:val="22"/>
        </w:rPr>
        <w:t>--</w:t>
      </w:r>
      <w:r>
        <w:rPr>
          <w:sz w:val="22"/>
          <w:szCs w:val="22"/>
        </w:rPr>
        <w:tab/>
      </w:r>
      <w:r w:rsidR="16A4B1D2">
        <w:rPr>
          <w:sz w:val="22"/>
          <w:szCs w:val="22"/>
        </w:rPr>
        <w:t xml:space="preserve">Designed 11 interactive worksheets and 6 information sheets for </w:t>
      </w:r>
      <w:r w:rsidR="16A4B1D2">
        <w:rPr>
          <w:sz w:val="22"/>
          <w:szCs w:val="22"/>
        </w:rPr>
        <w:t xml:space="preserve">longitudinal </w:t>
      </w:r>
      <w:r w:rsidR="12D961B3">
        <w:rPr>
          <w:sz w:val="22"/>
          <w:szCs w:val="22"/>
        </w:rPr>
        <w:t xml:space="preserve"> </w:t>
      </w:r>
      <w:r w:rsidR="16A4B1D2">
        <w:rPr>
          <w:sz w:val="22"/>
          <w:szCs w:val="22"/>
        </w:rPr>
        <w:t>use</w:t>
      </w:r>
      <w:r w:rsidR="16A4B1D2">
        <w:rPr>
          <w:sz w:val="22"/>
          <w:szCs w:val="22"/>
        </w:rPr>
        <w:t xml:space="preserve"> by pediatric fellows during the creation of scholarly works.</w:t>
      </w:r>
    </w:p>
    <w:p w:rsidRPr="00A17EA1" w:rsidR="00E72BB9" w:rsidP="0075052A" w:rsidRDefault="00E72BB9" w14:paraId="1EB824DA" w14:textId="6DC86DD1">
      <w:pPr>
        <w:pStyle w:val="NormalWeb"/>
        <w:tabs>
          <w:tab w:val="left" w:pos="360"/>
          <w:tab w:val="left" w:pos="21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bCs/>
          <w:sz w:val="22"/>
          <w:szCs w:val="22"/>
        </w:rPr>
      </w:pPr>
    </w:p>
    <w:p w:rsidRPr="008F19F7" w:rsidR="0096004D" w:rsidP="008F19F7" w:rsidRDefault="00826FB4" w14:paraId="27CBFC3A" w14:textId="77777777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jc w:val="both"/>
        <w:rPr>
          <w:sz w:val="22"/>
          <w:szCs w:val="22"/>
        </w:rPr>
      </w:pPr>
      <w:r w:rsidRPr="008F19F7">
        <w:rPr>
          <w:b/>
          <w:sz w:val="22"/>
          <w:szCs w:val="22"/>
        </w:rPr>
        <w:t>F</w:t>
      </w:r>
      <w:r w:rsidRPr="008F19F7" w:rsidR="00B64063">
        <w:rPr>
          <w:b/>
          <w:sz w:val="22"/>
          <w:szCs w:val="22"/>
        </w:rPr>
        <w:t>ormal Course Responsibilities</w:t>
      </w:r>
    </w:p>
    <w:p w:rsidRPr="003C559C" w:rsidR="0096004D" w:rsidP="0075052A" w:rsidRDefault="0096004D" w14:paraId="57980021" w14:textId="77777777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sz w:val="22"/>
          <w:szCs w:val="22"/>
        </w:rPr>
      </w:pPr>
    </w:p>
    <w:p w:rsidRPr="003C559C" w:rsidR="0096004D" w:rsidP="0075052A" w:rsidRDefault="006E14D0" w14:paraId="7D49E1A1" w14:textId="06BD8921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 w:rsidR="003A55B9">
        <w:rPr>
          <w:sz w:val="22"/>
          <w:szCs w:val="22"/>
          <w:u w:val="single"/>
        </w:rPr>
        <w:t>Students</w:t>
      </w:r>
    </w:p>
    <w:p w:rsidRPr="003C559C" w:rsidR="0096004D" w:rsidP="0075052A" w:rsidRDefault="0096004D" w14:paraId="1661D00E" w14:textId="77777777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sz w:val="22"/>
          <w:szCs w:val="22"/>
        </w:rPr>
      </w:pPr>
    </w:p>
    <w:p w:rsidRPr="003C559C" w:rsidR="0096004D" w:rsidP="613F1057" w:rsidRDefault="0096004D" w14:paraId="26D7EE0E" w14:textId="4150EAD4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62A3A815">
        <w:rPr>
          <w:sz w:val="22"/>
          <w:szCs w:val="22"/>
        </w:rPr>
        <w:t>2008</w:t>
      </w:r>
      <w:r w:rsidRPr="003C559C" w:rsidR="34B99311">
        <w:rPr>
          <w:sz w:val="22"/>
          <w:szCs w:val="22"/>
        </w:rPr>
        <w:t xml:space="preserve"> – </w:t>
      </w:r>
      <w:r w:rsidRPr="003C559C" w:rsidR="62A3A815">
        <w:rPr>
          <w:sz w:val="22"/>
          <w:szCs w:val="22"/>
        </w:rPr>
        <w:t>present</w:t>
      </w:r>
      <w:r>
        <w:tab/>
      </w:r>
      <w:r w:rsidRPr="003C559C" w:rsidR="1E2B3604">
        <w:rPr>
          <w:sz w:val="22"/>
          <w:szCs w:val="22"/>
          <w:u w:val="single"/>
        </w:rPr>
        <w:t>Preceptor</w:t>
      </w:r>
      <w:r w:rsidRPr="003C559C" w:rsidR="07194D0E">
        <w:rPr>
          <w:sz w:val="22"/>
          <w:szCs w:val="22"/>
        </w:rPr>
        <w:t xml:space="preserve">, </w:t>
      </w:r>
      <w:r w:rsidRPr="003C559C" w:rsidR="62A3A815">
        <w:rPr>
          <w:sz w:val="22"/>
          <w:szCs w:val="22"/>
        </w:rPr>
        <w:t>Observed</w:t>
      </w:r>
      <w:r w:rsidRPr="003C559C" w:rsidR="62A3A815">
        <w:rPr>
          <w:sz w:val="22"/>
          <w:szCs w:val="22"/>
        </w:rPr>
        <w:t xml:space="preserve"> Student History and Physical Exam</w:t>
      </w:r>
      <w:r w:rsidRPr="003C559C" w:rsidR="07194D0E">
        <w:rPr>
          <w:sz w:val="22"/>
          <w:szCs w:val="22"/>
        </w:rPr>
        <w:t xml:space="preserve">, </w:t>
      </w:r>
      <w:r w:rsidRPr="003C559C" w:rsidR="11A6D472">
        <w:rPr>
          <w:sz w:val="22"/>
          <w:szCs w:val="22"/>
        </w:rPr>
        <w:t xml:space="preserve">Department of </w:t>
      </w:r>
      <w:r w:rsidRPr="003C559C" w:rsidR="4942949D">
        <w:rPr>
          <w:sz w:val="22"/>
          <w:szCs w:val="22"/>
        </w:rPr>
        <w:t xml:space="preserve">   </w:t>
      </w:r>
    </w:p>
    <w:p w:rsidRPr="003C559C" w:rsidR="0096004D" w:rsidP="613F1057" w:rsidRDefault="0096004D" w14:paraId="41777896" w14:textId="5D21B963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0" w:hanging="0" w:firstLine="720"/>
        <w:jc w:val="both"/>
        <w:rPr>
          <w:sz w:val="22"/>
          <w:szCs w:val="22"/>
        </w:rPr>
      </w:pPr>
      <w:r w:rsidRPr="003C559C" w:rsidR="4942949D">
        <w:rPr>
          <w:sz w:val="22"/>
          <w:szCs w:val="22"/>
        </w:rPr>
        <w:t xml:space="preserve">                                       </w:t>
      </w:r>
      <w:r w:rsidRPr="003C559C" w:rsidR="11A6D472">
        <w:rPr>
          <w:sz w:val="22"/>
          <w:szCs w:val="22"/>
        </w:rPr>
        <w:t xml:space="preserve">Pediatrics, LSU </w:t>
      </w:r>
      <w:r w:rsidRPr="003C559C" w:rsidR="07194D0E">
        <w:rPr>
          <w:sz w:val="22"/>
          <w:szCs w:val="22"/>
        </w:rPr>
        <w:t>Health Sciences Center</w:t>
      </w:r>
      <w:r w:rsidRPr="003C559C" w:rsidR="02F1F1D7">
        <w:rPr>
          <w:sz w:val="22"/>
          <w:szCs w:val="22"/>
        </w:rPr>
        <w:t xml:space="preserve"> </w:t>
      </w:r>
      <w:r w:rsidRPr="003C559C" w:rsidR="11A6D472">
        <w:rPr>
          <w:sz w:val="22"/>
          <w:szCs w:val="22"/>
        </w:rPr>
        <w:t>School of Medicine</w:t>
      </w:r>
      <w:r w:rsidRPr="003C559C" w:rsidR="07194D0E">
        <w:rPr>
          <w:sz w:val="22"/>
          <w:szCs w:val="22"/>
        </w:rPr>
        <w:t>, New Orleans, LA</w:t>
      </w:r>
    </w:p>
    <w:p w:rsidRPr="003C559C" w:rsidR="0096004D" w:rsidP="0075052A" w:rsidRDefault="0096004D" w14:paraId="1F59E19E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DF7E49" w:rsidP="613F1057" w:rsidRDefault="0096004D" w14:paraId="21FF7444" w14:textId="5EB5D2D7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7AEFC482">
        <w:rPr>
          <w:sz w:val="22"/>
          <w:szCs w:val="22"/>
        </w:rPr>
        <w:t xml:space="preserve">2008 – </w:t>
      </w:r>
      <w:r w:rsidRPr="003C559C" w:rsidR="7AEFC482">
        <w:rPr>
          <w:sz w:val="22"/>
          <w:szCs w:val="22"/>
        </w:rPr>
        <w:t>present</w:t>
      </w:r>
      <w:r w:rsidRPr="003C559C" w:rsidR="00DF7E49">
        <w:rPr>
          <w:sz w:val="22"/>
          <w:szCs w:val="22"/>
        </w:rPr>
        <w:tab/>
      </w:r>
      <w:r w:rsidRPr="003C559C" w:rsidR="7AEFC482">
        <w:rPr>
          <w:sz w:val="22"/>
          <w:szCs w:val="22"/>
          <w:u w:val="single"/>
        </w:rPr>
        <w:t>Preceptor</w:t>
      </w:r>
      <w:r w:rsidRPr="003C559C" w:rsidR="7030F622">
        <w:rPr>
          <w:sz w:val="22"/>
          <w:szCs w:val="22"/>
        </w:rPr>
        <w:t>, PEDI 418 and PEDI</w:t>
      </w:r>
      <w:r w:rsidRPr="003C559C" w:rsidR="7AEFC482">
        <w:rPr>
          <w:sz w:val="22"/>
          <w:szCs w:val="22"/>
        </w:rPr>
        <w:t xml:space="preserve"> 420, LSU Health Sciences Center School of Medicine, New Orleans, LA</w:t>
      </w:r>
    </w:p>
    <w:p w:rsidRPr="003C559C" w:rsidR="00DF7E49" w:rsidP="0075052A" w:rsidRDefault="00DF7E49" w14:paraId="601C2553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5D7A00" w:rsidP="613F1057" w:rsidRDefault="0096004D" w14:paraId="2DF8FA33" w14:textId="3C596F44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62A3A815">
        <w:rPr>
          <w:sz w:val="22"/>
          <w:szCs w:val="22"/>
        </w:rPr>
        <w:t>2011</w:t>
      </w:r>
      <w:r w:rsidRPr="003C559C" w:rsidR="34B99311">
        <w:rPr>
          <w:sz w:val="22"/>
          <w:szCs w:val="22"/>
        </w:rPr>
        <w:t xml:space="preserve"> – </w:t>
      </w:r>
      <w:r w:rsidRPr="003C559C" w:rsidR="58704E04">
        <w:rPr>
          <w:sz w:val="22"/>
          <w:szCs w:val="22"/>
        </w:rPr>
        <w:t>2015</w:t>
      </w:r>
      <w:r w:rsidR="640DD1EA">
        <w:rPr>
          <w:sz w:val="22"/>
          <w:szCs w:val="22"/>
        </w:rPr>
        <w:t xml:space="preserve"> </w:t>
      </w:r>
      <w:ins w:author="Taylor, Stephanie" w:date="2026-01-15T14:17:00Z" w16du:dateUtc="2026-01-15T20:17:00Z" w:id="54">
        <w:r>
          <w:tab/>
        </w:r>
      </w:ins>
      <w:r w:rsidRPr="003C559C" w:rsidR="3F773DC7">
        <w:rPr>
          <w:sz w:val="22"/>
          <w:szCs w:val="22"/>
          <w:u w:val="single"/>
        </w:rPr>
        <w:t>Instructor</w:t>
      </w:r>
      <w:r w:rsidRPr="003C559C" w:rsidR="60170781">
        <w:rPr>
          <w:sz w:val="22"/>
          <w:szCs w:val="22"/>
        </w:rPr>
        <w:t xml:space="preserve">, </w:t>
      </w:r>
      <w:r w:rsidRPr="003C559C" w:rsidR="62A3A815">
        <w:rPr>
          <w:sz w:val="22"/>
          <w:szCs w:val="22"/>
        </w:rPr>
        <w:t>Critical Concepts Course</w:t>
      </w:r>
      <w:r w:rsidRPr="003C559C" w:rsidR="7030F622">
        <w:rPr>
          <w:sz w:val="22"/>
          <w:szCs w:val="22"/>
        </w:rPr>
        <w:t>, MCLIN 400</w:t>
      </w:r>
      <w:r w:rsidRPr="003C559C" w:rsidR="07194D0E">
        <w:rPr>
          <w:sz w:val="22"/>
          <w:szCs w:val="22"/>
        </w:rPr>
        <w:t>,</w:t>
      </w:r>
      <w:r w:rsidRPr="003C559C" w:rsidR="02F1F1D7">
        <w:rPr>
          <w:sz w:val="22"/>
          <w:szCs w:val="22"/>
        </w:rPr>
        <w:t xml:space="preserve"> </w:t>
      </w:r>
      <w:r w:rsidRPr="003C559C" w:rsidR="07194D0E">
        <w:rPr>
          <w:sz w:val="22"/>
          <w:szCs w:val="22"/>
        </w:rPr>
        <w:t>LSU Health Sciences Center School of Medicine, New Orleans, LA</w:t>
      </w:r>
    </w:p>
    <w:p w:rsidRPr="003C559C" w:rsidR="005D7A00" w:rsidP="0075052A" w:rsidRDefault="005D7A00" w14:paraId="43A330D2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="00E72BB9" w:rsidP="003A67DF" w:rsidRDefault="005D7A00" w14:paraId="2D9E5C38" w14:textId="5BD609A4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:rsidRPr="003C559C" w:rsidR="005D7A00" w:rsidP="0075052A" w:rsidRDefault="006E14D0" w14:paraId="2BAE38B4" w14:textId="523746A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3C559C" w:rsidR="003A55B9">
        <w:rPr>
          <w:sz w:val="22"/>
          <w:szCs w:val="22"/>
          <w:u w:val="single"/>
        </w:rPr>
        <w:t>Residents</w:t>
      </w:r>
    </w:p>
    <w:p w:rsidRPr="003C559C" w:rsidR="005D7A00" w:rsidP="0075052A" w:rsidRDefault="005D7A00" w14:paraId="55C21EDE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Pr="003C559C" w:rsidR="005D7A00" w:rsidP="613F1057" w:rsidRDefault="005D7A00" w14:paraId="1326FD72" w14:textId="33D6D2D8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62A3A815">
        <w:rPr>
          <w:sz w:val="22"/>
          <w:szCs w:val="22"/>
        </w:rPr>
        <w:t>2008</w:t>
      </w:r>
      <w:r w:rsidRPr="003C559C" w:rsidR="34B99311">
        <w:rPr>
          <w:sz w:val="22"/>
          <w:szCs w:val="22"/>
        </w:rPr>
        <w:t xml:space="preserve"> – </w:t>
      </w:r>
      <w:r w:rsidRPr="003C559C" w:rsidR="62A3A815">
        <w:rPr>
          <w:sz w:val="22"/>
          <w:szCs w:val="22"/>
        </w:rPr>
        <w:t>2010</w:t>
      </w:r>
      <w:r w:rsidR="511F4DF1">
        <w:rPr>
          <w:sz w:val="22"/>
          <w:szCs w:val="22"/>
        </w:rPr>
        <w:t xml:space="preserve"> </w:t>
      </w:r>
      <w:ins w:author="Taylor, Stephanie" w:date="2026-01-15T14:17:00Z" w16du:dateUtc="2026-01-15T20:17:00Z" w:id="57">
        <w:r>
          <w:tab/>
        </w:r>
      </w:ins>
      <w:r w:rsidRPr="003C559C" w:rsidR="29FE5AA0">
        <w:rPr>
          <w:sz w:val="22"/>
          <w:szCs w:val="22"/>
          <w:u w:val="single"/>
        </w:rPr>
        <w:t>Instructor</w:t>
      </w:r>
      <w:r w:rsidRPr="003C559C" w:rsidR="29FE5AA0">
        <w:rPr>
          <w:sz w:val="22"/>
          <w:szCs w:val="22"/>
        </w:rPr>
        <w:t xml:space="preserve">, </w:t>
      </w:r>
      <w:r w:rsidRPr="003C559C" w:rsidR="62A3A815">
        <w:rPr>
          <w:sz w:val="22"/>
          <w:szCs w:val="22"/>
        </w:rPr>
        <w:t>P</w:t>
      </w:r>
      <w:r w:rsidRPr="003C559C" w:rsidR="29FE5AA0">
        <w:rPr>
          <w:sz w:val="22"/>
          <w:szCs w:val="22"/>
        </w:rPr>
        <w:t>ediatric Advanced Life Support (P</w:t>
      </w:r>
      <w:r w:rsidRPr="003C559C" w:rsidR="62A3A815">
        <w:rPr>
          <w:sz w:val="22"/>
          <w:szCs w:val="22"/>
        </w:rPr>
        <w:t>ALS</w:t>
      </w:r>
      <w:r w:rsidRPr="003C559C" w:rsidR="29FE5AA0">
        <w:rPr>
          <w:sz w:val="22"/>
          <w:szCs w:val="22"/>
        </w:rPr>
        <w:t>)</w:t>
      </w:r>
      <w:r w:rsidRPr="003C559C" w:rsidR="2F6599EF">
        <w:rPr>
          <w:sz w:val="22"/>
          <w:szCs w:val="22"/>
        </w:rPr>
        <w:t>,</w:t>
      </w:r>
      <w:r w:rsidRPr="003C559C" w:rsidR="47C0B32D">
        <w:rPr>
          <w:sz w:val="22"/>
          <w:szCs w:val="22"/>
        </w:rPr>
        <w:t xml:space="preserve"> </w:t>
      </w:r>
      <w:r w:rsidRPr="003C559C" w:rsidR="2F6599EF">
        <w:rPr>
          <w:sz w:val="22"/>
          <w:szCs w:val="22"/>
        </w:rPr>
        <w:t>LSU Health Sciences Center School of Medicine, New Orleans, LA</w:t>
      </w:r>
    </w:p>
    <w:p w:rsidRPr="003C559C" w:rsidR="005D7A00" w:rsidP="0075052A" w:rsidRDefault="005D7A00" w14:paraId="59D5CD3D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5D7A00" w:rsidP="613F1057" w:rsidRDefault="005D7A00" w14:paraId="5A274DB7" w14:textId="4A80B6CB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70258D05">
        <w:rPr>
          <w:sz w:val="22"/>
          <w:szCs w:val="22"/>
        </w:rPr>
        <w:t>2009</w:t>
      </w:r>
      <w:r w:rsidRPr="003C559C" w:rsidR="34B99311">
        <w:rPr>
          <w:sz w:val="22"/>
          <w:szCs w:val="22"/>
        </w:rPr>
        <w:t xml:space="preserve"> – </w:t>
      </w:r>
      <w:r w:rsidRPr="003C559C" w:rsidR="70258D05">
        <w:rPr>
          <w:sz w:val="22"/>
          <w:szCs w:val="22"/>
        </w:rPr>
        <w:t>2012</w:t>
      </w:r>
      <w:r w:rsidR="542BCF11">
        <w:rPr>
          <w:sz w:val="22"/>
          <w:szCs w:val="22"/>
        </w:rPr>
        <w:t xml:space="preserve">  </w:t>
      </w:r>
      <w:ins w:author="Taylor, Stephanie" w:date="2026-01-15T14:17:00Z" w16du:dateUtc="2026-01-15T20:17:00Z" w:id="60">
        <w:r>
          <w:tab/>
        </w:r>
      </w:ins>
      <w:r w:rsidRPr="003C559C" w:rsidR="2F6599EF">
        <w:rPr>
          <w:sz w:val="22"/>
          <w:szCs w:val="22"/>
          <w:u w:val="single"/>
        </w:rPr>
        <w:t>Preceptor</w:t>
      </w:r>
      <w:r w:rsidRPr="003C559C" w:rsidR="2F6599EF">
        <w:rPr>
          <w:sz w:val="22"/>
          <w:szCs w:val="22"/>
        </w:rPr>
        <w:t>,</w:t>
      </w:r>
      <w:r w:rsidRPr="003C559C" w:rsidR="47C0B32D">
        <w:rPr>
          <w:sz w:val="22"/>
          <w:szCs w:val="22"/>
        </w:rPr>
        <w:t xml:space="preserve"> </w:t>
      </w:r>
      <w:r w:rsidRPr="003C559C" w:rsidR="70258D05">
        <w:rPr>
          <w:sz w:val="22"/>
          <w:szCs w:val="22"/>
        </w:rPr>
        <w:t>Resident Professionalism Series</w:t>
      </w:r>
      <w:r w:rsidRPr="003C559C" w:rsidR="2F6599EF">
        <w:rPr>
          <w:sz w:val="22"/>
          <w:szCs w:val="22"/>
        </w:rPr>
        <w:t xml:space="preserve">, </w:t>
      </w:r>
      <w:r w:rsidRPr="003C559C" w:rsidR="0C924DB9">
        <w:rPr>
          <w:sz w:val="22"/>
          <w:szCs w:val="22"/>
        </w:rPr>
        <w:t xml:space="preserve">Department of Pediatrics, </w:t>
      </w:r>
      <w:r w:rsidRPr="003C559C" w:rsidR="2F6599EF">
        <w:rPr>
          <w:sz w:val="22"/>
          <w:szCs w:val="22"/>
        </w:rPr>
        <w:t>LSU Health Sciences Center School of Medicine, New Orleans, LA</w:t>
      </w:r>
    </w:p>
    <w:p w:rsidRPr="003C559C" w:rsidR="005D7A00" w:rsidP="0075052A" w:rsidRDefault="005D7A00" w14:paraId="30DD405F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="00AF3ED2" w:rsidP="002726FB" w:rsidRDefault="005D7A00" w14:paraId="1ADE6D5B" w14:textId="3E764E63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AF3ED2" w:rsidR="00AF3ED2">
        <w:rPr>
          <w:sz w:val="22"/>
          <w:szCs w:val="22"/>
          <w:u w:val="single"/>
        </w:rPr>
        <w:t>Fellows</w:t>
      </w:r>
    </w:p>
    <w:p w:rsidR="00AF3ED2" w:rsidP="0075052A" w:rsidRDefault="00AF3ED2" w14:paraId="5A8ED374" w14:textId="3452F856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F3ED2" w:rsidP="613F1057" w:rsidRDefault="00AF3ED2" w14:paraId="0C2C8042" w14:textId="1A51A6E2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794176D7">
        <w:rPr>
          <w:sz w:val="22"/>
          <w:szCs w:val="22"/>
        </w:rPr>
        <w:t xml:space="preserve">2023 – </w:t>
      </w:r>
      <w:r w:rsidR="794176D7">
        <w:rPr>
          <w:sz w:val="22"/>
          <w:szCs w:val="22"/>
        </w:rPr>
        <w:t>present</w:t>
      </w:r>
      <w:r>
        <w:rPr>
          <w:sz w:val="22"/>
          <w:szCs w:val="22"/>
        </w:rPr>
        <w:tab/>
      </w:r>
      <w:r w:rsidRPr="00AF3ED2" w:rsidR="794176D7">
        <w:rPr>
          <w:sz w:val="22"/>
          <w:szCs w:val="22"/>
          <w:u w:val="single"/>
        </w:rPr>
        <w:t>Fellows</w:t>
      </w:r>
      <w:r w:rsidRPr="00AF3ED2" w:rsidR="794176D7">
        <w:rPr>
          <w:sz w:val="22"/>
          <w:szCs w:val="22"/>
          <w:u w:val="single"/>
        </w:rPr>
        <w:t xml:space="preserve"> Advisory Panel Member</w:t>
      </w:r>
      <w:r w:rsidR="794176D7">
        <w:rPr>
          <w:sz w:val="22"/>
          <w:szCs w:val="22"/>
        </w:rPr>
        <w:t xml:space="preserve">, Department of Pediatrics, </w:t>
      </w:r>
      <w:r w:rsidRPr="003C559C" w:rsidR="794176D7">
        <w:rPr>
          <w:sz w:val="22"/>
          <w:szCs w:val="22"/>
        </w:rPr>
        <w:t>LSU Health Sciences Center School of Medicine, New Orleans, LA</w:t>
      </w:r>
    </w:p>
    <w:p w:rsidRPr="003C559C" w:rsidR="00E72BB9" w:rsidP="0075052A" w:rsidRDefault="00E72BB9" w14:paraId="7869DCEF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0F6528" w:rsidP="0075052A" w:rsidRDefault="006E14D0" w14:paraId="5AB9EB0A" w14:textId="480C85C3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 w:rsidR="003A55B9">
        <w:rPr>
          <w:sz w:val="22"/>
          <w:szCs w:val="22"/>
          <w:u w:val="single"/>
        </w:rPr>
        <w:t>Nurses</w:t>
      </w:r>
    </w:p>
    <w:p w:rsidRPr="003C559C" w:rsidR="000F6528" w:rsidP="0075052A" w:rsidRDefault="000F6528" w14:paraId="297AC5F6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Pr="003C559C" w:rsidR="000F6528" w:rsidP="613F1057" w:rsidRDefault="000F6528" w14:paraId="66093459" w14:textId="0E8B11F5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62A3A815">
        <w:rPr>
          <w:sz w:val="22"/>
          <w:szCs w:val="22"/>
        </w:rPr>
        <w:t>2008</w:t>
      </w:r>
      <w:r w:rsidRPr="003C559C" w:rsidR="34B99311">
        <w:rPr>
          <w:sz w:val="22"/>
          <w:szCs w:val="22"/>
        </w:rPr>
        <w:t xml:space="preserve"> – </w:t>
      </w:r>
      <w:r w:rsidRPr="003C559C" w:rsidR="5F6CF5F0">
        <w:rPr>
          <w:sz w:val="22"/>
          <w:szCs w:val="22"/>
        </w:rPr>
        <w:t>2014</w:t>
      </w:r>
      <w:r w:rsidR="542BCF11">
        <w:rPr>
          <w:sz w:val="22"/>
          <w:szCs w:val="22"/>
        </w:rPr>
        <w:t xml:space="preserve"> </w:t>
      </w:r>
      <w:ins w:author="Taylor, Stephanie" w:date="2026-01-15T14:18:00Z" w16du:dateUtc="2026-01-15T20:18:00Z" w:id="64">
        <w:r>
          <w:tab/>
        </w:r>
      </w:ins>
      <w:r w:rsidRPr="003C559C" w:rsidR="08FA7DF6">
        <w:rPr>
          <w:sz w:val="22"/>
          <w:szCs w:val="22"/>
          <w:u w:val="single"/>
        </w:rPr>
        <w:t>Teacher</w:t>
      </w:r>
      <w:r w:rsidRPr="003C559C" w:rsidR="08FA7DF6">
        <w:rPr>
          <w:sz w:val="22"/>
          <w:szCs w:val="22"/>
        </w:rPr>
        <w:t xml:space="preserve">, </w:t>
      </w:r>
      <w:r w:rsidRPr="003C559C" w:rsidR="1FFC41A0">
        <w:rPr>
          <w:sz w:val="22"/>
          <w:szCs w:val="22"/>
        </w:rPr>
        <w:t xml:space="preserve">PICU </w:t>
      </w:r>
      <w:r w:rsidRPr="003C559C" w:rsidR="62A3A815">
        <w:rPr>
          <w:sz w:val="22"/>
          <w:szCs w:val="22"/>
        </w:rPr>
        <w:t xml:space="preserve">Nursing </w:t>
      </w:r>
      <w:r w:rsidRPr="003C559C" w:rsidR="08FA7DF6">
        <w:rPr>
          <w:sz w:val="22"/>
          <w:szCs w:val="22"/>
        </w:rPr>
        <w:t>education lectures and modules</w:t>
      </w:r>
      <w:r w:rsidRPr="003C559C" w:rsidR="34113F71">
        <w:rPr>
          <w:sz w:val="22"/>
          <w:szCs w:val="22"/>
        </w:rPr>
        <w:t xml:space="preserve">, </w:t>
      </w:r>
      <w:r w:rsidR="4677B814">
        <w:rPr>
          <w:sz w:val="22"/>
          <w:szCs w:val="22"/>
        </w:rPr>
        <w:t xml:space="preserve">Manning Family </w:t>
      </w:r>
      <w:r w:rsidRPr="003C559C" w:rsidR="4677B814">
        <w:rPr>
          <w:sz w:val="22"/>
          <w:szCs w:val="22"/>
        </w:rPr>
        <w:t>Children’s</w:t>
      </w:r>
      <w:r w:rsidRPr="003C559C" w:rsidR="34113F71">
        <w:rPr>
          <w:sz w:val="22"/>
          <w:szCs w:val="22"/>
        </w:rPr>
        <w:t>,</w:t>
      </w:r>
      <w:r w:rsidRPr="003C559C" w:rsidR="62A3A815">
        <w:rPr>
          <w:sz w:val="22"/>
          <w:szCs w:val="22"/>
        </w:rPr>
        <w:t xml:space="preserve"> New Orleans</w:t>
      </w:r>
      <w:r w:rsidRPr="003C559C" w:rsidR="34113F71">
        <w:rPr>
          <w:sz w:val="22"/>
          <w:szCs w:val="22"/>
        </w:rPr>
        <w:t>, LA</w:t>
      </w:r>
    </w:p>
    <w:p w:rsidR="613F1057" w:rsidP="613F1057" w:rsidRDefault="613F1057" w14:paraId="4920F9A1" w14:textId="6D11ED36">
      <w:pPr>
        <w:pStyle w:val="NormalWeb"/>
        <w:tabs>
          <w:tab w:val="left" w:leader="none" w:pos="360"/>
          <w:tab w:val="left" w:leader="none" w:pos="2160"/>
        </w:tabs>
        <w:spacing w:before="0" w:beforeAutospacing="off" w:after="0" w:afterAutospacing="off"/>
        <w:ind w:left="2160" w:hanging="2160"/>
        <w:jc w:val="both"/>
        <w:rPr>
          <w:b w:val="1"/>
          <w:bCs w:val="1"/>
          <w:sz w:val="22"/>
          <w:szCs w:val="22"/>
        </w:rPr>
      </w:pPr>
    </w:p>
    <w:p w:rsidR="27539B19" w:rsidP="613F1057" w:rsidRDefault="27539B19" w14:paraId="474CB918" w14:textId="19EAD69A">
      <w:pPr>
        <w:pStyle w:val="NormalWeb"/>
        <w:tabs>
          <w:tab w:val="left" w:leader="none" w:pos="360"/>
          <w:tab w:val="left" w:leader="none" w:pos="2160"/>
        </w:tabs>
        <w:spacing w:before="0" w:beforeAutospacing="off" w:after="0" w:afterAutospacing="off"/>
        <w:ind w:left="2160" w:hanging="2160"/>
        <w:jc w:val="both"/>
        <w:rPr>
          <w:b w:val="1"/>
          <w:bCs w:val="1"/>
          <w:sz w:val="22"/>
          <w:szCs w:val="22"/>
        </w:rPr>
      </w:pPr>
      <w:r w:rsidRPr="613F1057" w:rsidR="27539B19">
        <w:rPr>
          <w:b w:val="1"/>
          <w:bCs w:val="1"/>
          <w:sz w:val="22"/>
          <w:szCs w:val="22"/>
        </w:rPr>
        <w:t>Teaching Summary Table</w:t>
      </w:r>
    </w:p>
    <w:p w:rsidRPr="003C559C" w:rsidR="00AE4880" w:rsidP="0075052A" w:rsidRDefault="00AE4880" w14:paraId="0F14C277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</w:p>
    <w:p w:rsidR="613F1057" w:rsidP="613F1057" w:rsidRDefault="613F1057" w14:paraId="1DF567DD" w14:textId="6B10C487">
      <w:pPr>
        <w:pStyle w:val="WPNormal"/>
        <w:tabs>
          <w:tab w:val="left" w:leader="none" w:pos="2160"/>
        </w:tabs>
        <w:ind w:left="2160" w:hanging="1800"/>
        <w:jc w:val="both"/>
        <w:rPr>
          <w:rFonts w:ascii="Times New Roman" w:hAnsi="Times New Roman" w:cs="Times New Roman"/>
          <w:color w:val="201F1E"/>
          <w:sz w:val="22"/>
          <w:szCs w:val="2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310"/>
        <w:gridCol w:w="1460"/>
        <w:gridCol w:w="2790"/>
        <w:gridCol w:w="1255"/>
      </w:tblGrid>
      <w:tr w:rsidR="613F1057" w:rsidTr="613F1057" w14:paraId="189C2D13">
        <w:trPr>
          <w:trHeight w:val="300"/>
        </w:trPr>
        <w:tc>
          <w:tcPr>
            <w:tcW w:w="3310" w:type="dxa"/>
            <w:tcMar/>
          </w:tcPr>
          <w:p w:rsidR="613F1057" w:rsidP="613F1057" w:rsidRDefault="613F1057" w14:paraId="15393A76" w14:textId="43A24514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</w:pPr>
            <w:r w:rsidRPr="613F1057" w:rsidR="613F105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  <w:t>Teaching Type of Format</w:t>
            </w:r>
          </w:p>
        </w:tc>
        <w:tc>
          <w:tcPr>
            <w:tcW w:w="1460" w:type="dxa"/>
            <w:tcMar/>
          </w:tcPr>
          <w:p w:rsidR="613F1057" w:rsidP="613F1057" w:rsidRDefault="613F1057" w14:paraId="03C96805" w14:textId="4D979DEC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</w:pPr>
            <w:r w:rsidRPr="613F1057" w:rsidR="613F105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  <w:t>Hours/year*</w:t>
            </w:r>
          </w:p>
        </w:tc>
        <w:tc>
          <w:tcPr>
            <w:tcW w:w="2790" w:type="dxa"/>
            <w:tcMar/>
          </w:tcPr>
          <w:p w:rsidR="613F1057" w:rsidP="613F1057" w:rsidRDefault="613F1057" w14:paraId="7A6B251F" w14:textId="5BF37C0C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</w:pPr>
            <w:r w:rsidRPr="613F1057" w:rsidR="613F105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  <w:t>Taught Individually or as part of a team</w:t>
            </w:r>
          </w:p>
        </w:tc>
        <w:tc>
          <w:tcPr>
            <w:tcW w:w="1255" w:type="dxa"/>
            <w:tcMar/>
          </w:tcPr>
          <w:p w:rsidR="613F1057" w:rsidP="613F1057" w:rsidRDefault="613F1057" w14:paraId="3F5E5144" w14:textId="170D3FF5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</w:pPr>
            <w:r w:rsidRPr="613F1057" w:rsidR="613F1057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u w:val="single"/>
              </w:rPr>
              <w:t>Recorded or Live</w:t>
            </w:r>
          </w:p>
        </w:tc>
      </w:tr>
      <w:tr w:rsidR="613F1057" w:rsidTr="613F1057" w14:paraId="4E847C2A">
        <w:trPr>
          <w:trHeight w:val="300"/>
        </w:trPr>
        <w:tc>
          <w:tcPr>
            <w:tcW w:w="3310" w:type="dxa"/>
            <w:tcMar/>
          </w:tcPr>
          <w:p w:rsidR="613F1057" w:rsidP="613F1057" w:rsidRDefault="613F1057" w14:paraId="1855BDAD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Active learning for a small group</w:t>
            </w:r>
          </w:p>
          <w:p w:rsidR="613F1057" w:rsidP="613F1057" w:rsidRDefault="613F1057" w14:paraId="275E97D3" w14:textId="117A1067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Medical Students</w:t>
            </w:r>
          </w:p>
          <w:p w:rsidR="613F1057" w:rsidP="613F1057" w:rsidRDefault="613F1057" w14:paraId="1FE98729" w14:textId="42FFD2A2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Residents</w:t>
            </w:r>
          </w:p>
          <w:p w:rsidR="613F1057" w:rsidP="613F1057" w:rsidRDefault="613F1057" w14:paraId="4F64171D" w14:textId="612F272D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Fellows</w:t>
            </w:r>
          </w:p>
        </w:tc>
        <w:tc>
          <w:tcPr>
            <w:tcW w:w="1460" w:type="dxa"/>
            <w:tcMar/>
          </w:tcPr>
          <w:p w:rsidR="613F1057" w:rsidP="613F1057" w:rsidRDefault="613F1057" w14:paraId="2D480D7E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5C4AEEA2" w14:textId="12DC38DC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613F1057" w:rsidP="613F1057" w:rsidRDefault="613F1057" w14:paraId="661B516A" w14:textId="12D403E8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613F1057" w:rsidP="613F1057" w:rsidRDefault="613F1057" w14:paraId="05F20A11" w14:textId="28596303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90" w:type="dxa"/>
            <w:tcMar/>
          </w:tcPr>
          <w:p w:rsidR="613F1057" w:rsidP="613F1057" w:rsidRDefault="613F1057" w14:paraId="49C6101F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4A6D9F17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ndividual</w:t>
            </w:r>
          </w:p>
          <w:p w:rsidR="613F1057" w:rsidP="613F1057" w:rsidRDefault="613F1057" w14:paraId="14E4BD1A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:rsidR="613F1057" w:rsidP="613F1057" w:rsidRDefault="613F1057" w14:paraId="12A72AEB" w14:textId="216B8392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255" w:type="dxa"/>
            <w:tcMar/>
          </w:tcPr>
          <w:p w:rsidR="613F1057" w:rsidP="613F1057" w:rsidRDefault="613F1057" w14:paraId="44DC7190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145D0D5E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:rsidR="613F1057" w:rsidP="613F1057" w:rsidRDefault="613F1057" w14:paraId="6EFA7CCA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:rsidR="613F1057" w:rsidP="613F1057" w:rsidRDefault="613F1057" w14:paraId="14953B75" w14:textId="1B90A500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  <w:tr w:rsidR="613F1057" w:rsidTr="613F1057" w14:paraId="0144A8D1">
        <w:trPr>
          <w:trHeight w:val="300"/>
        </w:trPr>
        <w:tc>
          <w:tcPr>
            <w:tcW w:w="3310" w:type="dxa"/>
            <w:tcMar/>
          </w:tcPr>
          <w:p w:rsidR="613F1057" w:rsidP="613F1057" w:rsidRDefault="613F1057" w14:paraId="288391B5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Small group seminar</w:t>
            </w:r>
          </w:p>
          <w:p w:rsidR="613F1057" w:rsidP="613F1057" w:rsidRDefault="613F1057" w14:paraId="3B1CDBB3" w14:textId="265758B5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Medical</w:t>
            </w: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 xml:space="preserve"> Student Forums</w:t>
            </w:r>
          </w:p>
          <w:p w:rsidR="613F1057" w:rsidP="613F1057" w:rsidRDefault="613F1057" w14:paraId="6D420B28" w14:textId="373C9E70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Faculty</w:t>
            </w:r>
          </w:p>
        </w:tc>
        <w:tc>
          <w:tcPr>
            <w:tcW w:w="1460" w:type="dxa"/>
            <w:tcMar/>
          </w:tcPr>
          <w:p w:rsidR="613F1057" w:rsidP="613F1057" w:rsidRDefault="613F1057" w14:paraId="6E147B72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6F2F7AB7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613F1057" w:rsidP="613F1057" w:rsidRDefault="613F1057" w14:paraId="728DE997" w14:textId="7A5CBDCA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790" w:type="dxa"/>
            <w:tcMar/>
          </w:tcPr>
          <w:p w:rsidR="613F1057" w:rsidP="613F1057" w:rsidRDefault="613F1057" w14:paraId="20EB53F4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77AEE301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:rsidR="613F1057" w:rsidP="613F1057" w:rsidRDefault="613F1057" w14:paraId="719CDB98" w14:textId="787A2028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255" w:type="dxa"/>
            <w:tcMar/>
          </w:tcPr>
          <w:p w:rsidR="613F1057" w:rsidP="613F1057" w:rsidRDefault="613F1057" w14:paraId="4A7F2A34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4F35E57E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:rsidR="613F1057" w:rsidP="613F1057" w:rsidRDefault="613F1057" w14:paraId="26A2B9CE" w14:textId="03B469B4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  <w:tr w:rsidR="613F1057" w:rsidTr="613F1057" w14:paraId="3A111CB9">
        <w:trPr>
          <w:trHeight w:val="300"/>
        </w:trPr>
        <w:tc>
          <w:tcPr>
            <w:tcW w:w="3310" w:type="dxa"/>
            <w:tcMar/>
          </w:tcPr>
          <w:p w:rsidR="613F1057" w:rsidP="613F1057" w:rsidRDefault="613F1057" w14:paraId="1FF7B880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Project Mentoring</w:t>
            </w:r>
          </w:p>
          <w:p w:rsidR="613F1057" w:rsidP="613F1057" w:rsidRDefault="613F1057" w14:paraId="7F4735B5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Residents</w:t>
            </w:r>
          </w:p>
          <w:p w:rsidR="613F1057" w:rsidP="613F1057" w:rsidRDefault="613F1057" w14:paraId="129919B8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Fellows</w:t>
            </w:r>
          </w:p>
          <w:p w:rsidR="613F1057" w:rsidP="613F1057" w:rsidRDefault="613F1057" w14:paraId="241586DA" w14:textId="4EEF33B5">
            <w:pPr>
              <w:pStyle w:val="WPNormal"/>
              <w:tabs>
                <w:tab w:val="left" w:leader="none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Faculty</w:t>
            </w:r>
          </w:p>
        </w:tc>
        <w:tc>
          <w:tcPr>
            <w:tcW w:w="1460" w:type="dxa"/>
            <w:tcMar/>
          </w:tcPr>
          <w:p w:rsidR="613F1057" w:rsidP="613F1057" w:rsidRDefault="613F1057" w14:paraId="10B479DC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46C0B77E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613F1057" w:rsidP="613F1057" w:rsidRDefault="613F1057" w14:paraId="073DD971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:rsidR="613F1057" w:rsidP="613F1057" w:rsidRDefault="613F1057" w14:paraId="3A779415" w14:textId="78ED105B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790" w:type="dxa"/>
            <w:tcMar/>
          </w:tcPr>
          <w:p w:rsidR="613F1057" w:rsidP="613F1057" w:rsidRDefault="613F1057" w14:paraId="48291E3B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7C93C5EE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:rsidR="613F1057" w:rsidP="613F1057" w:rsidRDefault="613F1057" w14:paraId="01835229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 and Team</w:t>
            </w:r>
          </w:p>
          <w:p w:rsidR="613F1057" w:rsidP="613F1057" w:rsidRDefault="613F1057" w14:paraId="7EBD7365" w14:textId="2302E6A0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 and Team</w:t>
            </w:r>
          </w:p>
        </w:tc>
        <w:tc>
          <w:tcPr>
            <w:tcW w:w="1255" w:type="dxa"/>
            <w:tcMar/>
          </w:tcPr>
          <w:p w:rsidR="613F1057" w:rsidP="613F1057" w:rsidRDefault="613F1057" w14:paraId="49CD31A5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613F1057" w:rsidP="613F1057" w:rsidRDefault="613F1057" w14:paraId="01D94529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:rsidR="613F1057" w:rsidP="613F1057" w:rsidRDefault="613F1057" w14:paraId="20E6CAEC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:rsidR="613F1057" w:rsidP="613F1057" w:rsidRDefault="613F1057" w14:paraId="3884B5D4" w14:textId="1BC9C03A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  <w:tr w:rsidR="613F1057" w:rsidTr="613F1057" w14:paraId="346CD2EF">
        <w:trPr>
          <w:trHeight w:val="300"/>
        </w:trPr>
        <w:tc>
          <w:tcPr>
            <w:tcW w:w="3310" w:type="dxa"/>
            <w:tcMar/>
          </w:tcPr>
          <w:p w:rsidR="613F1057" w:rsidP="613F1057" w:rsidRDefault="613F1057" w14:paraId="5A14E444" w14:textId="58345909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Clinical rounds</w:t>
            </w: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 xml:space="preserve"> - PICU</w:t>
            </w:r>
          </w:p>
        </w:tc>
        <w:tc>
          <w:tcPr>
            <w:tcW w:w="1460" w:type="dxa"/>
            <w:tcMar/>
          </w:tcPr>
          <w:p w:rsidR="613F1057" w:rsidP="613F1057" w:rsidRDefault="613F1057" w14:paraId="04748B48" w14:textId="1B0A24D3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790" w:type="dxa"/>
            <w:tcMar/>
          </w:tcPr>
          <w:p w:rsidR="613F1057" w:rsidP="613F1057" w:rsidRDefault="613F1057" w14:paraId="1ED20958" w14:textId="31BAAC85">
            <w:pPr>
              <w:pStyle w:val="WPNormal"/>
              <w:tabs>
                <w:tab w:val="left" w:leader="none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255" w:type="dxa"/>
            <w:tcMar/>
          </w:tcPr>
          <w:p w:rsidR="613F1057" w:rsidP="613F1057" w:rsidRDefault="613F1057" w14:paraId="19E1A4FE" w14:textId="0379A0CB">
            <w:pPr>
              <w:pStyle w:val="WPNormal"/>
              <w:tabs>
                <w:tab w:val="left" w:leader="none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 w:rsid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</w:tbl>
    <w:p w:rsidR="1CD7B8E0" w:rsidP="613F1057" w:rsidRDefault="1CD7B8E0" w14:paraId="148F3047" w14:textId="2D540946">
      <w:pPr>
        <w:pStyle w:val="WPNormal"/>
        <w:tabs>
          <w:tab w:val="left" w:leader="none" w:pos="2160"/>
        </w:tabs>
        <w:ind w:left="2160" w:hanging="1800"/>
        <w:jc w:val="both"/>
        <w:rPr>
          <w:i w:val="1"/>
          <w:iCs w:val="1"/>
          <w:sz w:val="22"/>
          <w:szCs w:val="22"/>
        </w:rPr>
      </w:pPr>
      <w:r w:rsidRPr="613F1057" w:rsidR="1CD7B8E0">
        <w:rPr>
          <w:i w:val="1"/>
          <w:iCs w:val="1"/>
          <w:sz w:val="22"/>
          <w:szCs w:val="22"/>
        </w:rPr>
        <w:t>*Average since last promotion (2014)</w:t>
      </w:r>
    </w:p>
    <w:p w:rsidR="613F1057" w:rsidP="613F1057" w:rsidRDefault="613F1057" w14:paraId="68A87C69" w14:textId="3871413A">
      <w:pPr>
        <w:pStyle w:val="NormalWeb"/>
        <w:tabs>
          <w:tab w:val="left" w:leader="none" w:pos="360"/>
          <w:tab w:val="left" w:leader="none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</w:p>
    <w:p w:rsidR="613F1057" w:rsidP="613F1057" w:rsidRDefault="613F1057" w14:paraId="30F16CAB" w14:textId="4DE116EA">
      <w:pPr>
        <w:pStyle w:val="NormalWeb"/>
        <w:tabs>
          <w:tab w:val="left" w:leader="none" w:pos="360"/>
          <w:tab w:val="left" w:leader="none" w:pos="2520"/>
        </w:tabs>
        <w:spacing w:before="0" w:beforeAutospacing="off" w:after="0" w:afterAutospacing="off"/>
        <w:ind w:left="2520" w:hanging="2520"/>
        <w:jc w:val="both"/>
        <w:rPr>
          <w:b w:val="1"/>
          <w:bCs w:val="1"/>
          <w:sz w:val="22"/>
          <w:szCs w:val="22"/>
        </w:rPr>
      </w:pPr>
    </w:p>
    <w:p w:rsidRPr="008F19F7" w:rsidR="000F6528" w:rsidP="0075052A" w:rsidRDefault="00826FB4" w14:paraId="2A7506E7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8F19F7">
        <w:rPr>
          <w:b/>
          <w:sz w:val="22"/>
          <w:szCs w:val="22"/>
        </w:rPr>
        <w:t xml:space="preserve">Departmental/Interdisciplinary </w:t>
      </w:r>
      <w:r w:rsidRPr="008F19F7" w:rsidR="00B64063">
        <w:rPr>
          <w:b/>
          <w:sz w:val="22"/>
          <w:szCs w:val="22"/>
        </w:rPr>
        <w:t xml:space="preserve">Teaching </w:t>
      </w:r>
      <w:r w:rsidRPr="008F19F7">
        <w:rPr>
          <w:b/>
          <w:sz w:val="22"/>
          <w:szCs w:val="22"/>
        </w:rPr>
        <w:t xml:space="preserve">Conferences </w:t>
      </w:r>
    </w:p>
    <w:p w:rsidRPr="003C559C" w:rsidR="000F6528" w:rsidP="0075052A" w:rsidRDefault="000F6528" w14:paraId="6696A42E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="00855669" w:rsidP="613F1057" w:rsidRDefault="00B01002" w14:paraId="32C9374F" w14:textId="416A1ADE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bCs/>
          <w:iCs/>
          <w:sz w:val="22"/>
          <w:szCs w:val="22"/>
        </w:rPr>
        <w:tab/>
      </w:r>
      <w:r w:rsidRPr="003C559C" w:rsidR="42021657">
        <w:rPr>
          <w:sz w:val="22"/>
          <w:szCs w:val="22"/>
        </w:rPr>
        <w:t xml:space="preserve">2008 – </w:t>
      </w:r>
      <w:r w:rsidRPr="003C559C" w:rsidR="42021657">
        <w:rPr>
          <w:sz w:val="22"/>
          <w:szCs w:val="22"/>
        </w:rPr>
        <w:t>present</w:t>
      </w:r>
      <w:r w:rsidRPr="003C559C" w:rsidR="00855669">
        <w:rPr>
          <w:sz w:val="22"/>
          <w:szCs w:val="22"/>
        </w:rPr>
        <w:tab/>
      </w:r>
      <w:r w:rsidRPr="613F1057" w:rsidR="42021657">
        <w:rPr>
          <w:sz w:val="22"/>
          <w:szCs w:val="22"/>
          <w:u w:val="single"/>
        </w:rPr>
        <w:t>Lecturer</w:t>
      </w:r>
      <w:r w:rsidRPr="613F1057" w:rsidR="42021657">
        <w:rPr>
          <w:sz w:val="22"/>
          <w:szCs w:val="22"/>
        </w:rPr>
        <w:t>,</w:t>
      </w:r>
      <w:r w:rsidRPr="003C559C" w:rsidR="42021657">
        <w:rPr>
          <w:sz w:val="22"/>
          <w:szCs w:val="22"/>
        </w:rPr>
        <w:t xml:space="preserve"> Pediatric Resident Noon Conference, PICU topics, LSU Health Sciences Center School of Medicine, New Orleans, LA (6-12 hours/year)</w:t>
      </w:r>
    </w:p>
    <w:p w:rsidR="00855669" w:rsidP="0075052A" w:rsidRDefault="00855669" w14:paraId="13F5FD20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</w:p>
    <w:p w:rsidRPr="003C559C" w:rsidR="00C85509" w:rsidP="0075052A" w:rsidRDefault="00855669" w14:paraId="234EF7CD" w14:textId="46900E10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 w:rsidR="008B2AC4">
        <w:rPr>
          <w:sz w:val="22"/>
          <w:szCs w:val="22"/>
        </w:rPr>
        <w:t>2009</w:t>
      </w:r>
      <w:r w:rsidRPr="003C559C" w:rsidR="006E10D0">
        <w:rPr>
          <w:sz w:val="22"/>
          <w:szCs w:val="22"/>
        </w:rPr>
        <w:t xml:space="preserve">, </w:t>
      </w:r>
      <w:r w:rsidRPr="003C559C" w:rsidR="006D4337">
        <w:rPr>
          <w:sz w:val="22"/>
          <w:szCs w:val="22"/>
        </w:rPr>
        <w:t>2011</w:t>
      </w:r>
      <w:r w:rsidRPr="003C559C" w:rsidR="006E10D0">
        <w:rPr>
          <w:sz w:val="22"/>
          <w:szCs w:val="22"/>
        </w:rPr>
        <w:t>, 2013</w:t>
      </w:r>
      <w:r w:rsidRPr="003C559C" w:rsidR="008B2AC4">
        <w:rPr>
          <w:sz w:val="22"/>
          <w:szCs w:val="22"/>
        </w:rPr>
        <w:tab/>
      </w:r>
      <w:r w:rsidRPr="003C559C" w:rsidR="000F6528">
        <w:rPr>
          <w:bCs/>
          <w:iCs/>
          <w:sz w:val="22"/>
          <w:szCs w:val="22"/>
          <w:u w:val="single"/>
        </w:rPr>
        <w:t>Lecturer</w:t>
      </w:r>
      <w:r w:rsidRPr="003C559C" w:rsidR="000F6528">
        <w:rPr>
          <w:bCs/>
          <w:iCs/>
          <w:sz w:val="22"/>
          <w:szCs w:val="22"/>
        </w:rPr>
        <w:t xml:space="preserve">, </w:t>
      </w:r>
      <w:r w:rsidRPr="003C559C" w:rsidR="008B2AC4">
        <w:rPr>
          <w:sz w:val="22"/>
          <w:szCs w:val="22"/>
        </w:rPr>
        <w:t>Pediatric Fellows Core Lecture</w:t>
      </w:r>
      <w:r w:rsidRPr="003C559C" w:rsidR="006E10D0">
        <w:rPr>
          <w:sz w:val="22"/>
          <w:szCs w:val="22"/>
        </w:rPr>
        <w:t xml:space="preserve"> Series</w:t>
      </w:r>
      <w:r w:rsidRPr="003C559C" w:rsidR="00B01002">
        <w:rPr>
          <w:sz w:val="22"/>
          <w:szCs w:val="22"/>
        </w:rPr>
        <w:t>, LSU H</w:t>
      </w:r>
      <w:r w:rsidRPr="003C559C" w:rsidR="00C85509">
        <w:rPr>
          <w:sz w:val="22"/>
          <w:szCs w:val="22"/>
        </w:rPr>
        <w:t>ealth Science</w:t>
      </w:r>
    </w:p>
    <w:p w:rsidRPr="003C559C" w:rsidR="00B01002" w:rsidP="0075052A" w:rsidRDefault="00C85509" w14:paraId="27854752" w14:textId="7EF567EC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>2016</w:t>
      </w:r>
      <w:r w:rsidR="002726FB">
        <w:rPr>
          <w:sz w:val="22"/>
          <w:szCs w:val="22"/>
        </w:rPr>
        <w:t>, 2023, 2024</w:t>
      </w:r>
      <w:r w:rsidRPr="003C559C">
        <w:rPr>
          <w:sz w:val="22"/>
          <w:szCs w:val="22"/>
        </w:rPr>
        <w:tab/>
      </w:r>
      <w:r w:rsidRPr="003C559C" w:rsidR="00B01002">
        <w:rPr>
          <w:sz w:val="22"/>
          <w:szCs w:val="22"/>
        </w:rPr>
        <w:t>Center School of Medicine, New Orleans, LA (</w:t>
      </w:r>
      <w:r w:rsidRPr="003C559C" w:rsidR="00A27D20">
        <w:rPr>
          <w:sz w:val="22"/>
          <w:szCs w:val="22"/>
        </w:rPr>
        <w:t>3 hours/year</w:t>
      </w:r>
      <w:r w:rsidRPr="003C559C" w:rsidR="00B01002">
        <w:rPr>
          <w:sz w:val="22"/>
          <w:szCs w:val="22"/>
        </w:rPr>
        <w:t>)</w:t>
      </w:r>
    </w:p>
    <w:p w:rsidRPr="003C559C" w:rsidR="00B01002" w:rsidP="0075052A" w:rsidRDefault="00B01002" w14:paraId="3F0DD215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</w:p>
    <w:p w:rsidR="006C39EC" w:rsidP="002726FB" w:rsidRDefault="00B01002" w14:paraId="31394425" w14:textId="362DA0F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2726FB">
        <w:rPr>
          <w:sz w:val="22"/>
          <w:szCs w:val="22"/>
        </w:rPr>
        <w:t xml:space="preserve">2017, 2019, </w:t>
      </w:r>
      <w:r w:rsidRPr="003C559C" w:rsidR="006C39EC">
        <w:rPr>
          <w:sz w:val="22"/>
          <w:szCs w:val="22"/>
        </w:rPr>
        <w:t>2021</w:t>
      </w:r>
      <w:r w:rsidRPr="003C559C" w:rsidR="006C39EC">
        <w:rPr>
          <w:sz w:val="22"/>
          <w:szCs w:val="22"/>
        </w:rPr>
        <w:tab/>
      </w:r>
      <w:r w:rsidRPr="003C559C" w:rsidR="006C39EC">
        <w:rPr>
          <w:bCs/>
          <w:iCs/>
          <w:sz w:val="22"/>
          <w:szCs w:val="22"/>
          <w:u w:val="single"/>
        </w:rPr>
        <w:t>Lecturer</w:t>
      </w:r>
      <w:r w:rsidRPr="003C559C" w:rsidR="006C39EC">
        <w:rPr>
          <w:bCs/>
          <w:iCs/>
          <w:sz w:val="22"/>
          <w:szCs w:val="22"/>
        </w:rPr>
        <w:t xml:space="preserve">, </w:t>
      </w:r>
      <w:r w:rsidRPr="003C559C" w:rsidR="006C39EC">
        <w:rPr>
          <w:sz w:val="22"/>
          <w:szCs w:val="22"/>
        </w:rPr>
        <w:t>“DKA, Fluids and Electrolytes</w:t>
      </w:r>
      <w:r w:rsidR="00142260">
        <w:rPr>
          <w:sz w:val="22"/>
          <w:szCs w:val="22"/>
        </w:rPr>
        <w:t>,</w:t>
      </w:r>
      <w:r w:rsidRPr="003C559C" w:rsidR="006C39EC">
        <w:rPr>
          <w:sz w:val="22"/>
          <w:szCs w:val="22"/>
        </w:rPr>
        <w:t>”</w:t>
      </w:r>
      <w:r w:rsidRPr="00142260" w:rsidR="00142260">
        <w:rPr>
          <w:sz w:val="22"/>
          <w:szCs w:val="22"/>
        </w:rPr>
        <w:t xml:space="preserve"> </w:t>
      </w:r>
      <w:r w:rsidRPr="003C559C" w:rsidR="00142260">
        <w:rPr>
          <w:sz w:val="22"/>
          <w:szCs w:val="22"/>
        </w:rPr>
        <w:t>Transport Team Course</w:t>
      </w:r>
      <w:r w:rsidR="00142260">
        <w:rPr>
          <w:sz w:val="22"/>
          <w:szCs w:val="22"/>
        </w:rPr>
        <w:t>,</w:t>
      </w:r>
      <w:r w:rsidRPr="003C559C" w:rsidR="006C39EC">
        <w:rPr>
          <w:sz w:val="22"/>
          <w:szCs w:val="22"/>
        </w:rPr>
        <w:t xml:space="preserve"> </w:t>
      </w:r>
      <w:r w:rsidR="00A53AAF">
        <w:rPr>
          <w:sz w:val="22"/>
          <w:szCs w:val="22"/>
        </w:rPr>
        <w:t xml:space="preserve">Manning Family </w:t>
      </w:r>
      <w:r w:rsidRPr="003C559C" w:rsidR="00A53AAF">
        <w:rPr>
          <w:sz w:val="22"/>
          <w:szCs w:val="22"/>
        </w:rPr>
        <w:t>Children’s</w:t>
      </w:r>
      <w:r w:rsidRPr="003C559C" w:rsidR="006C39EC">
        <w:rPr>
          <w:sz w:val="22"/>
          <w:szCs w:val="22"/>
        </w:rPr>
        <w:t>, New Orleans, LA</w:t>
      </w:r>
    </w:p>
    <w:p w:rsidR="00AF3ED2" w:rsidP="0075052A" w:rsidRDefault="00AF3ED2" w14:paraId="35F4735D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="006A364C" w:rsidP="002726FB" w:rsidRDefault="00AF3ED2" w14:paraId="3C43A206" w14:textId="27A0CE8F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</w:p>
    <w:p w:rsidRPr="006A364C" w:rsidR="004C0B1D" w:rsidP="0075052A" w:rsidRDefault="007D4701" w14:paraId="1A11CD0D" w14:textId="2BC4E9A1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 w:rsidRPr="006A364C">
        <w:rPr>
          <w:b/>
          <w:sz w:val="22"/>
          <w:szCs w:val="22"/>
        </w:rPr>
        <w:t>Graduate Students Trained</w:t>
      </w:r>
    </w:p>
    <w:p w:rsidRPr="003C559C" w:rsidR="004C0B1D" w:rsidP="0075052A" w:rsidRDefault="004C0B1D" w14:paraId="37F41EAD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:rsidR="004C0B1D" w:rsidP="613F1057" w:rsidRDefault="00F06B4C" w14:paraId="2B499A1B" w14:textId="0708FA66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1E87A9C6">
        <w:rPr>
          <w:sz w:val="22"/>
          <w:szCs w:val="22"/>
        </w:rPr>
        <w:t>2009</w:t>
      </w:r>
      <w:r w:rsidR="0995E8DC">
        <w:rPr>
          <w:sz w:val="22"/>
          <w:szCs w:val="22"/>
        </w:rPr>
        <w:t xml:space="preserve"> –</w:t>
      </w:r>
      <w:r w:rsidR="542BCF11">
        <w:rPr>
          <w:sz w:val="22"/>
          <w:szCs w:val="22"/>
        </w:rPr>
        <w:t xml:space="preserve"> </w:t>
      </w:r>
      <w:r w:rsidRPr="003C559C" w:rsidR="1E87A9C6">
        <w:rPr>
          <w:sz w:val="22"/>
          <w:szCs w:val="22"/>
        </w:rPr>
        <w:t>2011</w:t>
      </w:r>
      <w:ins w:author="Taylor, Stephanie" w:date="2026-01-15T14:18:00Z" w16du:dateUtc="2026-01-15T20:18:00Z" w:id="69">
        <w:r>
          <w:tab/>
        </w:r>
      </w:ins>
      <w:r w:rsidRPr="003C559C" w:rsidR="1E87A9C6">
        <w:rPr>
          <w:sz w:val="22"/>
          <w:szCs w:val="22"/>
          <w:u w:val="single"/>
        </w:rPr>
        <w:t>Clinical</w:t>
      </w:r>
      <w:r w:rsidRPr="003C559C" w:rsidR="1E87A9C6">
        <w:rPr>
          <w:sz w:val="22"/>
          <w:szCs w:val="22"/>
          <w:u w:val="single"/>
        </w:rPr>
        <w:t xml:space="preserve"> Faulty Mentor</w:t>
      </w:r>
      <w:r w:rsidRPr="003C559C" w:rsidR="51F3F6CA">
        <w:rPr>
          <w:sz w:val="22"/>
          <w:szCs w:val="22"/>
        </w:rPr>
        <w:t xml:space="preserve">, </w:t>
      </w:r>
      <w:r w:rsidRPr="003C559C" w:rsidR="1E87A9C6">
        <w:rPr>
          <w:sz w:val="22"/>
          <w:szCs w:val="22"/>
        </w:rPr>
        <w:t xml:space="preserve">Samantha Eagle, </w:t>
      </w:r>
      <w:r w:rsidRPr="003C559C" w:rsidR="1E87A9C6">
        <w:rPr>
          <w:sz w:val="22"/>
          <w:szCs w:val="22"/>
        </w:rPr>
        <w:t>Doctorate of Nursing</w:t>
      </w:r>
      <w:r w:rsidRPr="003C559C" w:rsidR="2F71B95D">
        <w:rPr>
          <w:sz w:val="22"/>
          <w:szCs w:val="22"/>
        </w:rPr>
        <w:t xml:space="preserve"> </w:t>
      </w:r>
      <w:r w:rsidRPr="003C559C" w:rsidR="1E87A9C6">
        <w:rPr>
          <w:sz w:val="22"/>
          <w:szCs w:val="22"/>
        </w:rPr>
        <w:t xml:space="preserve">Practice, </w:t>
      </w:r>
      <w:r w:rsidR="782487F5">
        <w:rPr>
          <w:sz w:val="22"/>
          <w:szCs w:val="22"/>
        </w:rPr>
        <w:t xml:space="preserve">Manning Family </w:t>
      </w:r>
      <w:r w:rsidRPr="003C559C" w:rsidR="782487F5">
        <w:rPr>
          <w:sz w:val="22"/>
          <w:szCs w:val="22"/>
        </w:rPr>
        <w:t>Children’s</w:t>
      </w:r>
      <w:r w:rsidRPr="003C559C" w:rsidR="51F3F6CA">
        <w:rPr>
          <w:sz w:val="22"/>
          <w:szCs w:val="22"/>
        </w:rPr>
        <w:t>,</w:t>
      </w:r>
      <w:r w:rsidRPr="003C559C" w:rsidR="1E87A9C6">
        <w:rPr>
          <w:sz w:val="22"/>
          <w:szCs w:val="22"/>
        </w:rPr>
        <w:t xml:space="preserve"> New Orleans</w:t>
      </w:r>
      <w:r w:rsidRPr="003C559C" w:rsidR="51F3F6CA">
        <w:rPr>
          <w:sz w:val="22"/>
          <w:szCs w:val="22"/>
        </w:rPr>
        <w:t>, LA</w:t>
      </w:r>
    </w:p>
    <w:p w:rsidRPr="003C559C" w:rsidR="002726FB" w:rsidP="613F1057" w:rsidRDefault="002726FB" w14:paraId="0C06832B" w14:textId="329F8256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sz w:val="22"/>
          <w:szCs w:val="22"/>
        </w:rPr>
      </w:pPr>
      <w:r w:rsidR="526F0F47">
        <w:rPr>
          <w:sz w:val="22"/>
          <w:szCs w:val="22"/>
        </w:rPr>
        <w:t>---1 published manuscript and she completed her degree</w:t>
      </w:r>
    </w:p>
    <w:p w:rsidRPr="003C559C" w:rsidR="00350658" w:rsidP="0075052A" w:rsidRDefault="00350658" w14:paraId="41A9CDAF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="00793100" w:rsidP="0075052A" w:rsidRDefault="002844CA" w14:paraId="6D258512" w14:textId="3808DDDA">
      <w:pPr>
        <w:pStyle w:val="WPNormal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Faculty </w:t>
      </w:r>
      <w:r w:rsidR="00793100">
        <w:rPr>
          <w:rFonts w:ascii="Times New Roman" w:hAnsi="Times New Roman" w:cs="Times New Roman"/>
          <w:b/>
          <w:bCs/>
          <w:sz w:val="22"/>
          <w:szCs w:val="22"/>
        </w:rPr>
        <w:t>Formal Mentoring and Advisor</w:t>
      </w:r>
    </w:p>
    <w:p w:rsidR="00793100" w:rsidP="0075052A" w:rsidRDefault="00793100" w14:paraId="7C3B81EB" w14:textId="77777777">
      <w:pPr>
        <w:pStyle w:val="WPNormal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C06072" w:rsidP="613F1057" w:rsidRDefault="00C06072" w14:paraId="2959854B" w14:textId="1AB7AF0B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 w:rsidR="70207C2F">
        <w:rPr>
          <w:sz w:val="22"/>
          <w:szCs w:val="22"/>
        </w:rPr>
        <w:t xml:space="preserve">2021 – </w:t>
      </w:r>
      <w:r w:rsidR="70207C2F">
        <w:rPr>
          <w:sz w:val="22"/>
          <w:szCs w:val="22"/>
        </w:rPr>
        <w:t>2023</w:t>
      </w:r>
      <w:r w:rsidRPr="003C559C" w:rsidR="70207C2F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="526F0F47">
        <w:rPr>
          <w:sz w:val="22"/>
          <w:szCs w:val="22"/>
        </w:rPr>
        <w:t>XXXX</w:t>
      </w:r>
      <w:r w:rsidRPr="003C559C" w:rsidR="70207C2F">
        <w:rPr>
          <w:sz w:val="22"/>
          <w:szCs w:val="22"/>
        </w:rPr>
        <w:t xml:space="preserve"> </w:t>
      </w:r>
      <w:r w:rsidR="526F0F47">
        <w:rPr>
          <w:sz w:val="22"/>
          <w:szCs w:val="22"/>
        </w:rPr>
        <w:t>XXXXX</w:t>
      </w:r>
      <w:r w:rsidRPr="003C559C" w:rsidR="70207C2F">
        <w:rPr>
          <w:sz w:val="22"/>
          <w:szCs w:val="22"/>
        </w:rPr>
        <w:t>s, MD</w:t>
      </w:r>
      <w:r w:rsidR="70207C2F">
        <w:rPr>
          <w:sz w:val="22"/>
          <w:szCs w:val="22"/>
        </w:rPr>
        <w:t>, Mentoring Committee, LSU Health Sciences Center New Orleans (w</w:t>
      </w:r>
      <w:r w:rsidRPr="003C559C" w:rsidR="70207C2F">
        <w:rPr>
          <w:sz w:val="22"/>
          <w:szCs w:val="22"/>
        </w:rPr>
        <w:t>ith Drs. Hunt and Goodchil</w:t>
      </w:r>
      <w:r w:rsidR="70207C2F">
        <w:rPr>
          <w:sz w:val="22"/>
          <w:szCs w:val="22"/>
        </w:rPr>
        <w:t>d)</w:t>
      </w:r>
    </w:p>
    <w:p w:rsidR="0099679E" w:rsidP="00C06072" w:rsidRDefault="0099679E" w14:paraId="24BBF2D2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99679E" w:rsidP="613F1057" w:rsidRDefault="0099679E" w14:paraId="34731C98" w14:textId="3257952B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42E15C25">
        <w:rPr>
          <w:sz w:val="22"/>
          <w:szCs w:val="22"/>
        </w:rPr>
        <w:t xml:space="preserve">2025 – </w:t>
      </w:r>
      <w:r w:rsidR="42E15C25">
        <w:rPr>
          <w:sz w:val="22"/>
          <w:szCs w:val="22"/>
        </w:rPr>
        <w:t>present</w:t>
      </w:r>
      <w:r>
        <w:rPr>
          <w:sz w:val="22"/>
          <w:szCs w:val="22"/>
        </w:rPr>
        <w:tab/>
      </w:r>
      <w:r w:rsidR="526F0F47">
        <w:rPr>
          <w:sz w:val="22"/>
          <w:szCs w:val="22"/>
        </w:rPr>
        <w:t>YYY</w:t>
      </w:r>
      <w:r w:rsidR="42E15C25">
        <w:rPr>
          <w:sz w:val="22"/>
          <w:szCs w:val="22"/>
        </w:rPr>
        <w:t xml:space="preserve"> </w:t>
      </w:r>
      <w:r w:rsidR="526F0F47">
        <w:rPr>
          <w:sz w:val="22"/>
          <w:szCs w:val="22"/>
        </w:rPr>
        <w:t>YYYYY</w:t>
      </w:r>
      <w:r w:rsidR="42E15C25">
        <w:rPr>
          <w:sz w:val="22"/>
          <w:szCs w:val="22"/>
        </w:rPr>
        <w:t xml:space="preserve">, MD, Educational Scholarship Mentoring, LSU Health Sciences Center New Orleans </w:t>
      </w:r>
    </w:p>
    <w:p w:rsidR="00793100" w:rsidP="0075052A" w:rsidRDefault="00793100" w14:paraId="499D885C" w14:textId="77777777">
      <w:pPr>
        <w:pStyle w:val="WPNormal"/>
        <w:ind w:left="720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6A364C" w:rsidR="00350658" w:rsidP="0075052A" w:rsidRDefault="00E07532" w14:paraId="2A447E2E" w14:textId="747F1034">
      <w:pPr>
        <w:pStyle w:val="WPNormal"/>
        <w:ind w:left="720" w:hanging="720"/>
        <w:jc w:val="both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364C">
        <w:rPr>
          <w:rFonts w:ascii="Times New Roman" w:hAnsi="Times New Roman" w:cs="Times New Roman"/>
          <w:b/>
          <w:bCs/>
          <w:sz w:val="22"/>
          <w:szCs w:val="22"/>
        </w:rPr>
        <w:t>Post-Residency Fellows Trained</w:t>
      </w:r>
    </w:p>
    <w:p w:rsidRPr="003C559C" w:rsidR="00350658" w:rsidP="0075052A" w:rsidRDefault="00350658" w14:paraId="20A968C1" w14:textId="77777777">
      <w:pPr>
        <w:pStyle w:val="WPNormal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Pr="003C559C" w:rsidR="00C92DFE" w:rsidP="613F1057" w:rsidRDefault="00BB5700" w14:paraId="77F14324" w14:textId="241E6915">
      <w:pPr>
        <w:pStyle w:val="WPNormal"/>
        <w:ind w:left="0" w:hanging="0"/>
        <w:jc w:val="both"/>
        <w:rPr>
          <w:rFonts w:ascii="Times New Roman" w:hAnsi="Times New Roman" w:cs="Times New Roman"/>
          <w:sz w:val="22"/>
          <w:szCs w:val="22"/>
        </w:rPr>
      </w:pPr>
      <w:r w:rsidRPr="613F1057" w:rsidR="6BD96EDD">
        <w:rPr>
          <w:rFonts w:ascii="Times New Roman" w:hAnsi="Times New Roman" w:cs="Times New Roman"/>
          <w:sz w:val="22"/>
          <w:szCs w:val="22"/>
        </w:rPr>
        <w:t xml:space="preserve">2013 </w:t>
      </w:r>
      <w:r w:rsidRPr="613F1057" w:rsidR="71CD2D23">
        <w:rPr>
          <w:rFonts w:ascii="Times New Roman" w:hAnsi="Times New Roman" w:cs="Times New Roman"/>
          <w:sz w:val="22"/>
          <w:szCs w:val="22"/>
        </w:rPr>
        <w:t xml:space="preserve">– </w:t>
      </w:r>
      <w:r w:rsidRPr="613F1057" w:rsidR="6BD96EDD">
        <w:rPr>
          <w:rFonts w:ascii="Times New Roman" w:hAnsi="Times New Roman" w:cs="Times New Roman"/>
          <w:sz w:val="22"/>
          <w:szCs w:val="22"/>
        </w:rPr>
        <w:t>2015</w:t>
      </w:r>
      <w:r w:rsidRPr="613F1057" w:rsidR="542BCF11">
        <w:rPr>
          <w:rFonts w:ascii="Times New Roman" w:hAnsi="Times New Roman" w:cs="Times New Roman"/>
          <w:sz w:val="22"/>
          <w:szCs w:val="22"/>
        </w:rPr>
        <w:t xml:space="preserve"> </w:t>
      </w:r>
      <w:r>
        <w:tab/>
      </w:r>
      <w:r>
        <w:tab/>
      </w:r>
      <w:r w:rsidRPr="613F1057" w:rsidR="08B8C357">
        <w:rPr>
          <w:rFonts w:ascii="Times New Roman" w:hAnsi="Times New Roman" w:cs="Times New Roman"/>
          <w:sz w:val="22"/>
          <w:szCs w:val="22"/>
        </w:rPr>
        <w:t>ZZZZ</w:t>
      </w:r>
      <w:r w:rsidRPr="613F1057" w:rsidR="57532669">
        <w:rPr>
          <w:rFonts w:ascii="Times New Roman" w:hAnsi="Times New Roman" w:cs="Times New Roman"/>
          <w:sz w:val="22"/>
          <w:szCs w:val="22"/>
        </w:rPr>
        <w:t xml:space="preserve"> </w:t>
      </w:r>
      <w:r w:rsidRPr="613F1057" w:rsidR="08B8C357">
        <w:rPr>
          <w:rFonts w:ascii="Times New Roman" w:hAnsi="Times New Roman" w:cs="Times New Roman"/>
          <w:sz w:val="22"/>
          <w:szCs w:val="22"/>
        </w:rPr>
        <w:t>ZZZZZ</w:t>
      </w:r>
      <w:r w:rsidRPr="613F1057" w:rsidR="57532669">
        <w:rPr>
          <w:rFonts w:ascii="Times New Roman" w:hAnsi="Times New Roman" w:cs="Times New Roman"/>
          <w:sz w:val="22"/>
          <w:szCs w:val="22"/>
        </w:rPr>
        <w:t>, MD</w:t>
      </w:r>
      <w:r w:rsidRPr="613F1057" w:rsidR="325BE393">
        <w:rPr>
          <w:rFonts w:ascii="Times New Roman" w:hAnsi="Times New Roman" w:cs="Times New Roman"/>
          <w:sz w:val="22"/>
          <w:szCs w:val="22"/>
        </w:rPr>
        <w:t xml:space="preserve">, </w:t>
      </w:r>
      <w:r w:rsidRPr="613F1057" w:rsidR="77138CFD">
        <w:rPr>
          <w:rFonts w:ascii="Times New Roman" w:hAnsi="Times New Roman" w:cs="Times New Roman"/>
          <w:sz w:val="22"/>
          <w:szCs w:val="22"/>
        </w:rPr>
        <w:t>F</w:t>
      </w:r>
      <w:r w:rsidRPr="613F1057" w:rsidR="6BD96EDD">
        <w:rPr>
          <w:rFonts w:ascii="Times New Roman" w:hAnsi="Times New Roman" w:cs="Times New Roman"/>
          <w:sz w:val="22"/>
          <w:szCs w:val="22"/>
        </w:rPr>
        <w:t>ellowship Scholarly Oversight Committee</w:t>
      </w:r>
      <w:r w:rsidRPr="613F1057" w:rsidR="325BE393">
        <w:rPr>
          <w:rFonts w:ascii="Times New Roman" w:hAnsi="Times New Roman" w:cs="Times New Roman"/>
          <w:sz w:val="22"/>
          <w:szCs w:val="22"/>
        </w:rPr>
        <w:t xml:space="preserve">, </w:t>
      </w:r>
      <w:r w:rsidRPr="613F1057" w:rsidR="77138CFD">
        <w:rPr>
          <w:rFonts w:ascii="Times New Roman" w:hAnsi="Times New Roman" w:cs="Times New Roman"/>
          <w:sz w:val="22"/>
          <w:szCs w:val="22"/>
        </w:rPr>
        <w:t xml:space="preserve">Division of </w:t>
      </w:r>
      <w:r>
        <w:tab/>
      </w:r>
      <w:r w:rsidRPr="613F1057" w:rsidR="6ABE6232">
        <w:rPr>
          <w:rFonts w:ascii="Times New Roman" w:hAnsi="Times New Roman" w:cs="Times New Roman"/>
          <w:sz w:val="22"/>
          <w:szCs w:val="22"/>
        </w:rPr>
        <w:t xml:space="preserve">  </w:t>
      </w:r>
      <w:r w:rsidRPr="613F1057" w:rsidR="76889146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613F1057" w:rsidR="08B8C357">
        <w:rPr>
          <w:rFonts w:ascii="Times New Roman" w:hAnsi="Times New Roman" w:cs="Times New Roman"/>
          <w:sz w:val="22"/>
          <w:szCs w:val="22"/>
        </w:rPr>
        <w:t>subspecialty</w:t>
      </w:r>
      <w:r w:rsidRPr="613F1057" w:rsidR="77138CFD">
        <w:rPr>
          <w:rFonts w:ascii="Times New Roman" w:hAnsi="Times New Roman" w:cs="Times New Roman"/>
          <w:sz w:val="22"/>
          <w:szCs w:val="22"/>
        </w:rPr>
        <w:t xml:space="preserve">, </w:t>
      </w:r>
      <w:r w:rsidRPr="613F1057" w:rsidR="325BE393">
        <w:rPr>
          <w:rFonts w:ascii="Times New Roman" w:hAnsi="Times New Roman" w:cs="Times New Roman"/>
          <w:sz w:val="22"/>
          <w:szCs w:val="22"/>
        </w:rPr>
        <w:t>Department of Pediatrics, LSU Health Sciences Center New Orleans</w:t>
      </w:r>
    </w:p>
    <w:p w:rsidRPr="003C559C" w:rsidR="00C92DFE" w:rsidP="0075052A" w:rsidRDefault="00C92DFE" w14:paraId="7DA9BF20" w14:textId="77777777">
      <w:pPr>
        <w:pStyle w:val="WPNormal"/>
        <w:ind w:left="2160" w:hanging="1800"/>
        <w:jc w:val="both"/>
        <w:rPr>
          <w:rFonts w:ascii="Times New Roman" w:hAnsi="Times New Roman" w:cs="Times New Roman"/>
          <w:sz w:val="22"/>
          <w:szCs w:val="22"/>
        </w:rPr>
      </w:pPr>
    </w:p>
    <w:p w:rsidRPr="003C559C" w:rsidR="005C062E" w:rsidP="613F1057" w:rsidRDefault="00BB5700" w14:paraId="6157EA76" w14:textId="3F159541">
      <w:pPr>
        <w:pStyle w:val="WPNormal"/>
        <w:tabs>
          <w:tab w:val="left" w:pos="2160"/>
        </w:tabs>
        <w:ind w:left="0" w:hanging="0"/>
        <w:jc w:val="both"/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 w:rsidRPr="003C559C" w:rsidR="55E19AA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202</w:t>
      </w:r>
      <w:r w:rsidR="16A4B1D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4</w:t>
      </w:r>
      <w:r w:rsidR="0995E8DC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– </w:t>
      </w:r>
      <w:r w:rsidRPr="003C559C" w:rsidR="55E19AA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present</w:t>
      </w:r>
      <w:r>
        <w:tab/>
      </w:r>
      <w:r w:rsidR="08B8C357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AAAAA</w:t>
      </w:r>
      <w:r w:rsidR="67C1C55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</w:t>
      </w:r>
      <w:r w:rsidR="08B8C357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AAA</w:t>
      </w:r>
      <w:r w:rsidR="16A4B1D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, MD</w:t>
      </w:r>
      <w:r w:rsidRPr="003C559C" w:rsidR="0A50CCE5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, </w:t>
      </w:r>
      <w:r w:rsidR="0A50CCE5">
        <w:rPr>
          <w:rFonts w:ascii="Times New Roman" w:hAnsi="Times New Roman" w:cs="Times New Roman"/>
          <w:sz w:val="22"/>
          <w:szCs w:val="22"/>
        </w:rPr>
        <w:t>F</w:t>
      </w:r>
      <w:r w:rsidRPr="003C559C" w:rsidR="0A50CCE5">
        <w:rPr>
          <w:rFonts w:ascii="Times New Roman" w:hAnsi="Times New Roman" w:cs="Times New Roman"/>
          <w:sz w:val="22"/>
          <w:szCs w:val="22"/>
        </w:rPr>
        <w:t>ellowship Scholarly Oversight Committee</w:t>
      </w:r>
      <w:r w:rsidR="0A50CCE5">
        <w:rPr>
          <w:rFonts w:ascii="Times New Roman" w:hAnsi="Times New Roman" w:cs="Times New Roman"/>
          <w:sz w:val="22"/>
          <w:szCs w:val="22"/>
        </w:rPr>
        <w:t xml:space="preserve">, </w:t>
      </w:r>
      <w:r w:rsidRPr="003C559C" w:rsidR="0A50CCE5">
        <w:rPr>
          <w:rFonts w:ascii="Times New Roman" w:hAnsi="Times New Roman" w:cs="Times New Roman"/>
          <w:sz w:val="22"/>
          <w:szCs w:val="22"/>
        </w:rPr>
        <w:t xml:space="preserve">Division of </w:t>
      </w:r>
      <w:r w:rsidRPr="003C559C" w:rsidR="6053F8F4">
        <w:rPr>
          <w:rFonts w:ascii="Times New Roman" w:hAnsi="Times New Roman" w:cs="Times New Roman"/>
          <w:sz w:val="22"/>
          <w:szCs w:val="22"/>
        </w:rPr>
        <w:t xml:space="preserve">     </w:t>
      </w:r>
      <w:r>
        <w:tab/>
      </w:r>
      <w:r w:rsidR="08B8C357">
        <w:rPr>
          <w:rFonts w:ascii="Times New Roman" w:hAnsi="Times New Roman" w:cs="Times New Roman"/>
          <w:sz w:val="22"/>
          <w:szCs w:val="22"/>
        </w:rPr>
        <w:t>XXX</w:t>
      </w:r>
      <w:r w:rsidR="0A50CCE5">
        <w:rPr>
          <w:rFonts w:ascii="Times New Roman" w:hAnsi="Times New Roman" w:cs="Times New Roman"/>
          <w:sz w:val="22"/>
          <w:szCs w:val="22"/>
        </w:rPr>
        <w:t>, Department of Pediatrics, LSU Health Sciences Center New Orleans</w:t>
      </w:r>
    </w:p>
    <w:p w:rsidR="006C092C" w:rsidP="0075052A" w:rsidRDefault="005C062E" w14:paraId="61FF846A" w14:textId="7A739756">
      <w:pPr>
        <w:pStyle w:val="WPNormal"/>
        <w:tabs>
          <w:tab w:val="left" w:pos="2160"/>
        </w:tabs>
        <w:ind w:left="2160" w:hanging="1800"/>
        <w:jc w:val="both"/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 w:rsidRPr="003C559C" w:rsidR="55E19AA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</w:t>
      </w:r>
    </w:p>
    <w:p w:rsidR="006C092C" w:rsidP="613F1057" w:rsidRDefault="006C092C" w14:paraId="3FD8455C" w14:textId="3871413A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0" w:hanging="0"/>
        <w:jc w:val="both"/>
        <w:rPr>
          <w:sz w:val="22"/>
          <w:szCs w:val="22"/>
        </w:rPr>
      </w:pPr>
    </w:p>
    <w:p w:rsidR="00364DCF" w:rsidP="0075052A" w:rsidRDefault="00364DCF" w14:paraId="3ECB2732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3C559C" w:rsidR="004C0B1D" w:rsidP="0075052A" w:rsidRDefault="00417FA5" w14:paraId="2330DBA0" w14:textId="1F07EE1F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  <w:r w:rsidRPr="003C559C">
        <w:rPr>
          <w:b/>
          <w:sz w:val="22"/>
          <w:szCs w:val="22"/>
          <w:u w:val="single"/>
        </w:rPr>
        <w:t>RESEARCH AND SCHOLARSHIP</w:t>
      </w:r>
    </w:p>
    <w:p w:rsidRPr="003C559C" w:rsidR="004C0B1D" w:rsidP="0075052A" w:rsidRDefault="004C0B1D" w14:paraId="24665CD2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</w:p>
    <w:p w:rsidRPr="00F34BFE" w:rsidR="000D39E0" w:rsidP="0075052A" w:rsidRDefault="000D39E0" w14:paraId="09DE8A28" w14:textId="70A1A42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F34BFE">
        <w:rPr>
          <w:b/>
          <w:sz w:val="22"/>
          <w:szCs w:val="22"/>
        </w:rPr>
        <w:t>Grants</w:t>
      </w:r>
      <w:r w:rsidRPr="00F34BFE" w:rsidR="009B453F">
        <w:rPr>
          <w:b/>
          <w:sz w:val="22"/>
          <w:szCs w:val="22"/>
        </w:rPr>
        <w:t xml:space="preserve"> and Contracts</w:t>
      </w:r>
    </w:p>
    <w:p w:rsidR="00A934E2" w:rsidP="0075052A" w:rsidRDefault="00A934E2" w14:paraId="10116836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Cs/>
          <w:sz w:val="22"/>
          <w:szCs w:val="22"/>
          <w:u w:val="single"/>
        </w:rPr>
      </w:pPr>
    </w:p>
    <w:p w:rsidRPr="00A934E2" w:rsidR="00A934E2" w:rsidP="0075052A" w:rsidRDefault="00A934E2" w14:paraId="183585C1" w14:textId="6D0A52C6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>Funded</w:t>
      </w:r>
      <w:r>
        <w:rPr>
          <w:bCs/>
          <w:sz w:val="22"/>
          <w:szCs w:val="22"/>
        </w:rPr>
        <w:t xml:space="preserve">: </w:t>
      </w:r>
    </w:p>
    <w:p w:rsidRPr="009D6908" w:rsidR="009D6908" w:rsidP="613F1057" w:rsidRDefault="009D6908" w14:paraId="211ACB1C" w14:textId="77777777">
      <w:pPr>
        <w:pStyle w:val="NormalWeb"/>
        <w:tabs>
          <w:tab w:val="left" w:pos="360"/>
          <w:tab w:val="left" w:pos="2520"/>
        </w:tabs>
        <w:spacing w:before="0" w:beforeAutospacing="off" w:after="0" w:afterAutospacing="off"/>
        <w:ind w:left="2520" w:hanging="252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420C66" w:rsidR="00C9791E" w:rsidP="613F1057" w:rsidRDefault="00702A32" w14:paraId="0F43C85D" w14:textId="3542D271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3C559C">
        <w:rPr>
          <w:sz w:val="22"/>
          <w:szCs w:val="22"/>
        </w:rPr>
        <w:tab/>
      </w:r>
      <w:r w:rsidRPr="613F1057" w:rsidR="09BB13DD">
        <w:rPr>
          <w:rFonts w:ascii="Times New Roman" w:hAnsi="Times New Roman" w:eastAsia="Times New Roman" w:cs="Times New Roman"/>
          <w:sz w:val="22"/>
          <w:szCs w:val="22"/>
        </w:rPr>
        <w:t>2021 - 2023</w:t>
      </w:r>
      <w:r>
        <w:tab/>
      </w: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 xml:space="preserve">Project Name: </w:t>
      </w:r>
      <w:r w:rsidRPr="613F1057" w:rsidR="69D2B5BF">
        <w:rPr>
          <w:rFonts w:ascii="Times New Roman" w:hAnsi="Times New Roman" w:eastAsia="Times New Roman" w:cs="Times New Roman"/>
          <w:sz w:val="22"/>
          <w:szCs w:val="22"/>
        </w:rPr>
        <w:t xml:space="preserve">Title</w:t>
      </w:r>
    </w:p>
    <w:p w:rsidRPr="00420C66" w:rsidR="00CA258A" w:rsidP="613F1057" w:rsidRDefault="00C9791E" w14:paraId="4A724518" w14:textId="03BDDA5F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rFonts w:ascii="Times New Roman" w:hAnsi="Times New Roman" w:eastAsia="Times New Roman" w:cs="Times New Roman"/>
          <w:sz w:val="22"/>
          <w:szCs w:val="22"/>
        </w:rPr>
      </w:pPr>
      <w:ins w:author="Taylor, Stephanie" w:date="2026-01-15T12:46:00Z" w16du:dateUtc="2026-01-15T18:46:00Z" w:id="81">
        <w:r w:rsidRPr="00420C66">
          <w:rPr>
            <w:sz w:val="22"/>
            <w:szCs w:val="22"/>
          </w:rPr>
          <w:tab/>
        </w:r>
        <w:r w:rsidRPr="00420C66">
          <w:rPr>
            <w:sz w:val="22"/>
            <w:szCs w:val="22"/>
          </w:rPr>
          <w:tab/>
        </w:r>
      </w:ins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>Principal Investigator name:</w:t>
      </w:r>
      <w:r w:rsidRPr="613F1057" w:rsidR="767661B7">
        <w:rPr>
          <w:rFonts w:ascii="Times New Roman" w:hAnsi="Times New Roman" w:eastAsia="Times New Roman" w:cs="Times New Roman"/>
          <w:sz w:val="22"/>
          <w:szCs w:val="22"/>
        </w:rPr>
        <w:t xml:space="preserve"> XXXX and ZZZZZ</w:t>
      </w:r>
    </w:p>
    <w:p w:rsidRPr="006214F1" w:rsidR="00CA258A" w:rsidP="613F1057" w:rsidRDefault="00CA258A" w14:paraId="1CD183DC" w14:textId="6B7EA7AB">
      <w:pPr>
        <w:pStyle w:val="Default"/>
        <w:ind w:left="2160" w:firstLine="0"/>
        <w:rPr>
          <w:rFonts w:ascii="Times New Roman" w:hAnsi="Times New Roman" w:eastAsia="Times New Roman" w:cs="Times New Roman"/>
          <w:sz w:val="22"/>
          <w:szCs w:val="22"/>
        </w:rPr>
      </w:pP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 xml:space="preserve">Role:  </w:t>
      </w:r>
      <w:r w:rsidRPr="613F1057" w:rsidR="7552EC6C">
        <w:rPr>
          <w:rFonts w:ascii="Times New Roman" w:hAnsi="Times New Roman" w:eastAsia="Times New Roman" w:cs="Times New Roman"/>
          <w:sz w:val="22"/>
          <w:szCs w:val="22"/>
        </w:rPr>
        <w:t>Co-Principal Investigator</w:t>
      </w:r>
    </w:p>
    <w:p w:rsidRPr="006214F1" w:rsidR="00CA258A" w:rsidP="613F1057" w:rsidRDefault="00CA258A" w14:paraId="2CBC561B" w14:textId="0736AA14">
      <w:pPr>
        <w:pStyle w:val="Default"/>
        <w:ind w:left="2160"/>
        <w:rPr>
          <w:rFonts w:ascii="Times New Roman" w:hAnsi="Times New Roman" w:eastAsia="Times New Roman" w:cs="Times New Roman"/>
          <w:sz w:val="22"/>
          <w:szCs w:val="22"/>
        </w:rPr>
      </w:pP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 xml:space="preserve">Award Type and Number: </w:t>
      </w:r>
      <w:r w:rsidRPr="613F1057" w:rsidR="14FF37E4">
        <w:rPr>
          <w:rFonts w:ascii="Times New Roman" w:hAnsi="Times New Roman" w:eastAsia="Times New Roman" w:cs="Times New Roman"/>
          <w:sz w:val="22"/>
          <w:szCs w:val="22"/>
        </w:rPr>
        <w:t>D</w:t>
      </w:r>
      <w:r w:rsidRPr="613F1057" w:rsidR="708A9D23">
        <w:rPr>
          <w:rFonts w:ascii="Times New Roman" w:hAnsi="Times New Roman" w:eastAsia="Times New Roman" w:cs="Times New Roman"/>
          <w:sz w:val="22"/>
          <w:szCs w:val="22"/>
        </w:rPr>
        <w:t>escription</w:t>
      </w:r>
    </w:p>
    <w:p w:rsidRPr="006214F1" w:rsidR="00CA258A" w:rsidP="613F1057" w:rsidRDefault="00CA258A" w14:paraId="504012B7" w14:textId="3FFB4E21">
      <w:pPr>
        <w:pStyle w:val="Default"/>
        <w:ind w:left="2160" w:firstLine="0"/>
        <w:rPr>
          <w:rFonts w:ascii="Times New Roman" w:hAnsi="Times New Roman" w:eastAsia="Times New Roman" w:cs="Times New Roman"/>
          <w:sz w:val="22"/>
          <w:szCs w:val="22"/>
        </w:rPr>
      </w:pP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 xml:space="preserve">Funding Agency/Institution: </w:t>
      </w:r>
      <w:r w:rsidRPr="613F1057" w:rsidR="0607B443">
        <w:rPr>
          <w:rFonts w:ascii="Times New Roman" w:hAnsi="Times New Roman" w:eastAsia="Times New Roman" w:cs="Times New Roman"/>
          <w:sz w:val="22"/>
          <w:szCs w:val="22"/>
        </w:rPr>
        <w:t>Educational Organization Name</w:t>
      </w:r>
    </w:p>
    <w:p w:rsidRPr="00420C66" w:rsidR="001B0CCC" w:rsidP="613F1057" w:rsidRDefault="00C9791E" w14:paraId="1007C507" w14:textId="399D32DE">
      <w:pPr>
        <w:pStyle w:val="Default"/>
        <w:spacing w:before="0" w:beforeAutospacing="0" w:after="0" w:afterAutospacing="0"/>
        <w:ind w:left="2160" w:firstLine="0"/>
        <w:rPr>
          <w:rFonts w:ascii="Times New Roman" w:hAnsi="Times New Roman" w:eastAsia="Times New Roman" w:cs="Times New Roman"/>
          <w:sz w:val="22"/>
          <w:szCs w:val="22"/>
        </w:rPr>
      </w:pP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>Project Period:</w:t>
      </w:r>
      <w:r w:rsidRPr="613F1057" w:rsidR="3E6C4148">
        <w:rPr>
          <w:rFonts w:ascii="Times New Roman" w:hAnsi="Times New Roman" w:eastAsia="Times New Roman" w:cs="Times New Roman"/>
          <w:sz w:val="22"/>
          <w:szCs w:val="22"/>
        </w:rPr>
        <w:t>2021-202</w:t>
      </w:r>
      <w:r w:rsidRPr="613F1057" w:rsidR="05141B4B">
        <w:rPr>
          <w:rFonts w:ascii="Times New Roman" w:hAnsi="Times New Roman" w:eastAsia="Times New Roman" w:cs="Times New Roman"/>
          <w:sz w:val="22"/>
          <w:szCs w:val="22"/>
        </w:rPr>
        <w:t>3</w:t>
      </w:r>
    </w:p>
    <w:p w:rsidRPr="00420C66" w:rsidR="001B0CCC" w:rsidP="613F1057" w:rsidRDefault="00C9791E" w14:paraId="33863D89" w14:textId="3B8A291E">
      <w:pPr>
        <w:pStyle w:val="Default"/>
        <w:spacing w:before="0" w:beforeAutospacing="0" w:after="0" w:afterAutospacing="0"/>
        <w:ind w:left="2160" w:firstLine="0"/>
        <w:rPr>
          <w:rFonts w:ascii="Times New Roman" w:hAnsi="Times New Roman" w:eastAsia="Times New Roman" w:cs="Times New Roman"/>
          <w:sz w:val="22"/>
          <w:szCs w:val="22"/>
        </w:rPr>
      </w:pPr>
      <w:ins w:author="Taylor, Stephanie" w:date="2026-01-15T12:46:00Z" w16du:dateUtc="2026-01-15T18:46:00Z" w:id="93">
        <w:r w:rsidRPr="006214F1">
          <w:rPr>
            <w:sz w:val="22"/>
            <w:szCs w:val="22"/>
          </w:rPr>
          <w:tab/>
        </w:r>
        <w:r w:rsidRPr="006214F1">
          <w:rPr>
            <w:sz w:val="22"/>
            <w:szCs w:val="22"/>
          </w:rPr>
          <w:tab/>
        </w:r>
      </w:ins>
      <w:r w:rsidRPr="613F1057" w:rsidR="2DA6BE11">
        <w:rPr>
          <w:rFonts w:ascii="Times New Roman" w:hAnsi="Times New Roman" w:eastAsia="Times New Roman" w:cs="Times New Roman"/>
          <w:sz w:val="22"/>
          <w:szCs w:val="22"/>
        </w:rPr>
        <w:t>Amount</w:t>
      </w: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 w:rsidRPr="613F1057" w:rsidR="01FD33B3">
        <w:rPr>
          <w:rFonts w:ascii="Times New Roman" w:hAnsi="Times New Roman" w:eastAsia="Times New Roman" w:cs="Times New Roman"/>
          <w:sz w:val="22"/>
          <w:szCs w:val="22"/>
        </w:rPr>
        <w:t>$</w:t>
      </w:r>
      <w:r w:rsidRPr="613F1057" w:rsidR="60043A64">
        <w:rPr>
          <w:rFonts w:ascii="Times New Roman" w:hAnsi="Times New Roman" w:eastAsia="Times New Roman" w:cs="Times New Roman"/>
          <w:sz w:val="22"/>
          <w:szCs w:val="22"/>
        </w:rPr>
        <w:t>4,145</w:t>
      </w:r>
    </w:p>
    <w:p w:rsidRPr="00420C66" w:rsidR="00702A32" w:rsidP="0075052A" w:rsidRDefault="00702A32" w14:paraId="3B5C189C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:rsidRPr="00420C66" w:rsidR="00011A3F" w:rsidP="613F1057" w:rsidRDefault="00702A32" w14:paraId="45FC22D1" w14:textId="32EF6F1B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6EE77E73">
        <w:rPr>
          <w:sz w:val="22"/>
          <w:szCs w:val="22"/>
        </w:rPr>
        <w:t xml:space="preserve">2023- present </w:t>
      </w:r>
      <w:r w:rsidR="009B453F">
        <w:rPr>
          <w:sz w:val="22"/>
          <w:szCs w:val="22"/>
        </w:rPr>
        <w:tab/>
      </w:r>
      <w:r w:rsidRPr="613F1057" w:rsidR="21155EBE">
        <w:rPr>
          <w:sz w:val="22"/>
          <w:szCs w:val="22"/>
        </w:rPr>
        <w:t xml:space="preserve">Project Name: </w:t>
      </w:r>
      <w:r w:rsidRPr="006214F1" w:rsidR="291AAFD8">
        <w:rPr>
          <w:sz w:val="22"/>
          <w:szCs w:val="22"/>
        </w:rPr>
        <w:t xml:space="preserve">“Title”</w:t>
      </w:r>
    </w:p>
    <w:p w:rsidRPr="00420C66" w:rsidR="00011A3F" w:rsidP="613F1057" w:rsidRDefault="00011A3F" w14:paraId="74D098A5" w14:textId="76778649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sz w:val="22"/>
          <w:szCs w:val="22"/>
        </w:rPr>
      </w:pPr>
      <w:ins w:author="Taylor, Stephanie" w:date="2026-01-15T13:04:00Z" w16du:dateUtc="2026-01-15T19:04:00Z" w:id="99">
        <w:r w:rsidRPr="00420C66">
          <w:rPr>
            <w:sz w:val="22"/>
            <w:szCs w:val="22"/>
          </w:rPr>
          <w:tab/>
        </w:r>
        <w:r w:rsidRPr="00420C66">
          <w:rPr>
            <w:sz w:val="22"/>
            <w:szCs w:val="22"/>
          </w:rPr>
          <w:tab/>
        </w:r>
      </w:ins>
      <w:r w:rsidRPr="613F1057" w:rsidR="21155EBE">
        <w:rPr>
          <w:sz w:val="22"/>
          <w:szCs w:val="22"/>
        </w:rPr>
        <w:t>Principal Investigator name:</w:t>
      </w:r>
      <w:r w:rsidRPr="613F1057" w:rsidR="77B6FD0C">
        <w:rPr>
          <w:sz w:val="22"/>
          <w:szCs w:val="22"/>
        </w:rPr>
        <w:t xml:space="preserve">  </w:t>
      </w:r>
      <w:r w:rsidRPr="006214F1" w:rsidR="513ABB1E">
        <w:rPr>
          <w:sz w:val="22"/>
          <w:szCs w:val="22"/>
        </w:rPr>
        <w:t>ZZZZZ</w:t>
      </w:r>
    </w:p>
    <w:p w:rsidRPr="006214F1" w:rsidR="00011A3F" w:rsidP="00011A3F" w:rsidRDefault="00011A3F" w14:paraId="017CE14A" w14:textId="1F738294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21155EBE">
        <w:rPr>
          <w:rFonts w:ascii="Times New Roman" w:hAnsi="Times New Roman" w:cs="Times New Roman"/>
          <w:sz w:val="22"/>
          <w:szCs w:val="22"/>
        </w:rPr>
        <w:t xml:space="preserve">Role:  </w:t>
      </w:r>
      <w:r w:rsidRPr="613F1057" w:rsidR="665E6E3D">
        <w:rPr>
          <w:rFonts w:ascii="Times New Roman" w:hAnsi="Times New Roman" w:cs="Times New Roman"/>
          <w:sz w:val="22"/>
          <w:szCs w:val="22"/>
        </w:rPr>
        <w:t>Co-Investigator</w:t>
      </w:r>
    </w:p>
    <w:p w:rsidRPr="006214F1" w:rsidR="00011A3F" w:rsidP="00011A3F" w:rsidRDefault="00011A3F" w14:paraId="2EDB845D" w14:textId="03BF2534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 w:rsidR="21155EBE">
        <w:rPr>
          <w:rFonts w:ascii="Times New Roman" w:hAnsi="Times New Roman" w:cs="Times New Roman"/>
          <w:sz w:val="22"/>
          <w:szCs w:val="22"/>
        </w:rPr>
        <w:t xml:space="preserve">Award Type and Number: </w:t>
      </w:r>
      <w:r w:rsidRPr="613F1057" w:rsidR="7666AE4F">
        <w:rPr>
          <w:rFonts w:ascii="Times New Roman" w:hAnsi="Times New Roman" w:cs="Times New Roman"/>
          <w:sz w:val="22"/>
          <w:szCs w:val="22"/>
        </w:rPr>
        <w:t>Description</w:t>
      </w:r>
    </w:p>
    <w:p w:rsidRPr="006214F1" w:rsidR="00011A3F" w:rsidP="00011A3F" w:rsidRDefault="00011A3F" w14:paraId="3671AB45" w14:textId="2A171D9F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21155EBE">
        <w:rPr>
          <w:rFonts w:ascii="Times New Roman" w:hAnsi="Times New Roman" w:cs="Times New Roman"/>
          <w:sz w:val="22"/>
          <w:szCs w:val="22"/>
        </w:rPr>
        <w:t xml:space="preserve">Funding Agency/Institution: </w:t>
      </w:r>
      <w:r w:rsidRPr="613F1057" w:rsidR="549027EF">
        <w:rPr>
          <w:rFonts w:ascii="Times New Roman" w:hAnsi="Times New Roman" w:cs="Times New Roman"/>
          <w:sz w:val="22"/>
          <w:szCs w:val="22"/>
        </w:rPr>
        <w:t>Difference National Organization</w:t>
      </w:r>
    </w:p>
    <w:p w:rsidRPr="006214F1" w:rsidR="00011A3F" w:rsidP="00011A3F" w:rsidRDefault="00011A3F" w14:paraId="41C43FFC" w14:textId="163D0144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21155EBE">
        <w:rPr>
          <w:rFonts w:ascii="Times New Roman" w:hAnsi="Times New Roman" w:cs="Times New Roman"/>
          <w:sz w:val="22"/>
          <w:szCs w:val="22"/>
        </w:rPr>
        <w:t>Project Period:</w:t>
      </w:r>
      <w:r w:rsidRPr="613F1057" w:rsidR="3FF9EA62">
        <w:rPr>
          <w:rFonts w:ascii="Times New Roman" w:hAnsi="Times New Roman" w:cs="Times New Roman"/>
          <w:sz w:val="22"/>
          <w:szCs w:val="22"/>
        </w:rPr>
        <w:t xml:space="preserve"> 2023-2026</w:t>
      </w:r>
    </w:p>
    <w:p w:rsidRPr="006214F1" w:rsidR="00011A3F" w:rsidP="00011A3F" w:rsidRDefault="00011A3F" w14:paraId="20D77479" w14:textId="40BC8575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21155EBE">
        <w:rPr>
          <w:rFonts w:ascii="Times New Roman" w:hAnsi="Times New Roman" w:cs="Times New Roman"/>
          <w:sz w:val="22"/>
          <w:szCs w:val="22"/>
        </w:rPr>
        <w:t xml:space="preserve">Percent Effort: </w:t>
      </w:r>
      <w:r w:rsidRPr="613F1057" w:rsidR="4B28E941">
        <w:rPr>
          <w:rFonts w:ascii="Times New Roman" w:hAnsi="Times New Roman" w:cs="Times New Roman"/>
          <w:sz w:val="22"/>
          <w:szCs w:val="22"/>
        </w:rPr>
        <w:t>N/A</w:t>
      </w:r>
    </w:p>
    <w:p w:rsidRPr="00420C66" w:rsidR="00011A3F" w:rsidP="613F1057" w:rsidRDefault="00011A3F" w14:paraId="049C1C34" w14:textId="0A89A53A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sz w:val="22"/>
          <w:szCs w:val="22"/>
        </w:rPr>
      </w:pPr>
      <w:ins w:author="Taylor, Stephanie" w:date="2026-01-15T13:04:00Z" w16du:dateUtc="2026-01-15T19:04:00Z" w:id="111">
        <w:r w:rsidRPr="006214F1">
          <w:rPr>
            <w:sz w:val="22"/>
            <w:szCs w:val="22"/>
          </w:rPr>
          <w:tab/>
        </w:r>
        <w:r w:rsidRPr="006214F1">
          <w:rPr>
            <w:sz w:val="22"/>
            <w:szCs w:val="22"/>
          </w:rPr>
          <w:tab/>
        </w:r>
      </w:ins>
      <w:r w:rsidR="21155EBE">
        <w:rPr>
          <w:sz w:val="22"/>
          <w:szCs w:val="22"/>
        </w:rPr>
        <w:t>Amount</w:t>
      </w:r>
      <w:r w:rsidRPr="006214F1" w:rsidR="21155EBE">
        <w:rPr>
          <w:sz w:val="22"/>
          <w:szCs w:val="22"/>
        </w:rPr>
        <w:t xml:space="preserve">: </w:t>
      </w:r>
      <w:r w:rsidRPr="613F1057" w:rsidR="21155EBE">
        <w:rPr>
          <w:sz w:val="22"/>
          <w:szCs w:val="22"/>
        </w:rPr>
        <w:t>$</w:t>
      </w:r>
      <w:r w:rsidRPr="00420C66" w:rsidR="146CFE53">
        <w:rPr>
          <w:sz w:val="22"/>
          <w:szCs w:val="22"/>
        </w:rPr>
        <w:t>10,000</w:t>
      </w:r>
    </w:p>
    <w:p w:rsidR="0099679E" w:rsidP="613F1057" w:rsidRDefault="0099679E" w14:paraId="7739ED95" w14:textId="2F85BA14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</w:p>
    <w:p w:rsidR="0099679E" w:rsidP="0075052A" w:rsidRDefault="0099679E" w14:paraId="69E67B85" w14:textId="5AA5AB70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Application under review:</w:t>
      </w:r>
    </w:p>
    <w:p w:rsidR="0099679E" w:rsidP="0075052A" w:rsidRDefault="0099679E" w14:paraId="6B5748CF" w14:textId="7777777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  <w:u w:val="single"/>
        </w:rPr>
      </w:pPr>
    </w:p>
    <w:p w:rsidRPr="00420C66" w:rsidR="000F10BC" w:rsidP="613F1057" w:rsidRDefault="0099679E" w14:paraId="79A63557" w14:textId="75D04AB6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42E15C25">
        <w:rPr>
          <w:sz w:val="22"/>
          <w:szCs w:val="22"/>
        </w:rPr>
        <w:t>202</w:t>
      </w:r>
      <w:r w:rsidR="38E40F40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Pr="613F1057" w:rsidR="4EF1160A">
        <w:rPr>
          <w:sz w:val="22"/>
          <w:szCs w:val="22"/>
        </w:rPr>
        <w:t xml:space="preserve">Project Name: </w:t>
      </w:r>
      <w:r w:rsidRPr="006214F1" w:rsidR="691535F0">
        <w:rPr>
          <w:sz w:val="22"/>
          <w:szCs w:val="22"/>
        </w:rPr>
        <w:t xml:space="preserve">“Title”</w:t>
      </w:r>
    </w:p>
    <w:p w:rsidRPr="00420C66" w:rsidR="000F10BC" w:rsidP="613F1057" w:rsidRDefault="000F10BC" w14:paraId="78594329" w14:textId="452D0BFC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sz w:val="22"/>
          <w:szCs w:val="22"/>
        </w:rPr>
      </w:pPr>
      <w:ins w:author="Taylor, Stephanie" w:date="2026-01-15T12:54:00Z" w16du:dateUtc="2026-01-15T18:54:00Z" w:id="117">
        <w:r w:rsidRPr="00420C66">
          <w:rPr>
            <w:sz w:val="22"/>
            <w:szCs w:val="22"/>
          </w:rPr>
          <w:tab/>
        </w:r>
        <w:r w:rsidRPr="00420C66">
          <w:rPr>
            <w:sz w:val="22"/>
            <w:szCs w:val="22"/>
          </w:rPr>
          <w:tab/>
        </w:r>
      </w:ins>
      <w:r w:rsidRPr="613F1057" w:rsidR="4EF1160A">
        <w:rPr>
          <w:sz w:val="22"/>
          <w:szCs w:val="22"/>
        </w:rPr>
        <w:t xml:space="preserve">Principal Investigator </w:t>
      </w:r>
      <w:r w:rsidRPr="613F1057" w:rsidR="4EF1160A">
        <w:rPr>
          <w:sz w:val="22"/>
          <w:szCs w:val="22"/>
        </w:rPr>
        <w:t>name:</w:t>
      </w:r>
      <w:r w:rsidRPr="006214F1" w:rsidR="29D3ED25">
        <w:rPr>
          <w:sz w:val="22"/>
          <w:szCs w:val="22"/>
        </w:rPr>
        <w:t>XXXXXx</w:t>
      </w:r>
    </w:p>
    <w:p w:rsidRPr="006214F1" w:rsidR="000F10BC" w:rsidP="000F10BC" w:rsidRDefault="000F10BC" w14:paraId="13728624" w14:textId="575719BC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4EF1160A">
        <w:rPr>
          <w:rFonts w:ascii="Times New Roman" w:hAnsi="Times New Roman" w:cs="Times New Roman"/>
          <w:sz w:val="22"/>
          <w:szCs w:val="22"/>
        </w:rPr>
        <w:t xml:space="preserve">Role:  </w:t>
      </w:r>
      <w:r w:rsidRPr="613F1057" w:rsidR="0C330725">
        <w:rPr>
          <w:rFonts w:ascii="Times New Roman" w:hAnsi="Times New Roman" w:cs="Times New Roman"/>
          <w:sz w:val="22"/>
          <w:szCs w:val="22"/>
        </w:rPr>
        <w:t>Prinical</w:t>
      </w:r>
      <w:r w:rsidRPr="613F1057" w:rsidR="0C330725">
        <w:rPr>
          <w:rFonts w:ascii="Times New Roman" w:hAnsi="Times New Roman" w:cs="Times New Roman"/>
          <w:sz w:val="22"/>
          <w:szCs w:val="22"/>
        </w:rPr>
        <w:t xml:space="preserve"> </w:t>
      </w:r>
      <w:r w:rsidRPr="613F1057" w:rsidR="0C330725">
        <w:rPr>
          <w:rFonts w:ascii="Times New Roman" w:hAnsi="Times New Roman" w:cs="Times New Roman"/>
          <w:sz w:val="22"/>
          <w:szCs w:val="22"/>
        </w:rPr>
        <w:t>Pinvestigator</w:t>
      </w:r>
    </w:p>
    <w:p w:rsidRPr="006214F1" w:rsidR="000F10BC" w:rsidP="000F10BC" w:rsidRDefault="000F10BC" w14:paraId="2B90CB80" w14:textId="2F518590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 w:rsidR="4EF1160A">
        <w:rPr>
          <w:rFonts w:ascii="Times New Roman" w:hAnsi="Times New Roman" w:cs="Times New Roman"/>
          <w:sz w:val="22"/>
          <w:szCs w:val="22"/>
        </w:rPr>
        <w:t xml:space="preserve">Award Type and Number: </w:t>
      </w:r>
      <w:r w:rsidRPr="613F1057" w:rsidR="5271E8E8">
        <w:rPr>
          <w:rFonts w:ascii="Times New Roman" w:hAnsi="Times New Roman" w:cs="Times New Roman"/>
          <w:sz w:val="22"/>
          <w:szCs w:val="22"/>
        </w:rPr>
        <w:t>Description</w:t>
      </w:r>
    </w:p>
    <w:p w:rsidRPr="006214F1" w:rsidR="000F10BC" w:rsidP="000F10BC" w:rsidRDefault="000F10BC" w14:paraId="6CDBBEB8" w14:textId="4AC74891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4EF1160A">
        <w:rPr>
          <w:rFonts w:ascii="Times New Roman" w:hAnsi="Times New Roman" w:cs="Times New Roman"/>
          <w:sz w:val="22"/>
          <w:szCs w:val="22"/>
        </w:rPr>
        <w:t xml:space="preserve">Funding Agency/Institution: </w:t>
      </w:r>
      <w:r w:rsidRPr="613F1057" w:rsidR="5365E9A6">
        <w:rPr>
          <w:rFonts w:ascii="Times New Roman" w:hAnsi="Times New Roman" w:cs="Times New Roman"/>
          <w:sz w:val="22"/>
          <w:szCs w:val="22"/>
        </w:rPr>
        <w:t>Organization Name</w:t>
      </w:r>
    </w:p>
    <w:p w:rsidRPr="006214F1" w:rsidR="000F10BC" w:rsidP="000F10BC" w:rsidRDefault="000F10BC" w14:paraId="45309526" w14:textId="36F8EB68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4EF1160A">
        <w:rPr>
          <w:rFonts w:ascii="Times New Roman" w:hAnsi="Times New Roman" w:cs="Times New Roman"/>
          <w:sz w:val="22"/>
          <w:szCs w:val="22"/>
        </w:rPr>
        <w:t>Project Period:</w:t>
      </w:r>
      <w:r w:rsidRPr="613F1057" w:rsidR="4070C01F">
        <w:rPr>
          <w:rFonts w:ascii="Times New Roman" w:hAnsi="Times New Roman" w:cs="Times New Roman"/>
          <w:sz w:val="22"/>
          <w:szCs w:val="22"/>
        </w:rPr>
        <w:t>2026-2028</w:t>
      </w:r>
    </w:p>
    <w:p w:rsidRPr="006214F1" w:rsidR="000F10BC" w:rsidP="000F10BC" w:rsidRDefault="000F10BC" w14:paraId="73D6B9D4" w14:textId="1369FB3C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 w:rsidR="4EF1160A">
        <w:rPr>
          <w:rFonts w:ascii="Times New Roman" w:hAnsi="Times New Roman" w:cs="Times New Roman"/>
          <w:sz w:val="22"/>
          <w:szCs w:val="22"/>
        </w:rPr>
        <w:t xml:space="preserve">Percent Effort: </w:t>
      </w:r>
      <w:r w:rsidRPr="613F1057" w:rsidR="53E55960">
        <w:rPr>
          <w:rFonts w:ascii="Times New Roman" w:hAnsi="Times New Roman" w:cs="Times New Roman"/>
          <w:sz w:val="22"/>
          <w:szCs w:val="22"/>
        </w:rPr>
        <w:t>N/A</w:t>
      </w:r>
    </w:p>
    <w:p w:rsidRPr="00420C66" w:rsidR="000F10BC" w:rsidP="613F1057" w:rsidRDefault="000F10BC" w14:paraId="0FA3F0DB" w14:textId="606E2155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0" w:firstLine="0"/>
        <w:jc w:val="both"/>
        <w:rPr>
          <w:sz w:val="22"/>
          <w:szCs w:val="22"/>
        </w:rPr>
      </w:pPr>
      <w:ins w:author="Taylor, Stephanie" w:date="2026-01-15T12:54:00Z" w16du:dateUtc="2026-01-15T18:54:00Z" w:id="129">
        <w:r w:rsidRPr="006214F1">
          <w:rPr>
            <w:sz w:val="22"/>
            <w:szCs w:val="22"/>
          </w:rPr>
          <w:tab/>
        </w:r>
        <w:r w:rsidRPr="006214F1">
          <w:rPr>
            <w:sz w:val="22"/>
            <w:szCs w:val="22"/>
          </w:rPr>
          <w:tab/>
        </w:r>
      </w:ins>
      <w:r w:rsidR="4EF1160A">
        <w:rPr>
          <w:sz w:val="22"/>
          <w:szCs w:val="22"/>
        </w:rPr>
        <w:t>Amount Requested</w:t>
      </w:r>
      <w:r w:rsidRPr="006214F1" w:rsidR="4EF1160A">
        <w:rPr>
          <w:sz w:val="22"/>
          <w:szCs w:val="22"/>
        </w:rPr>
        <w:t xml:space="preserve">: </w:t>
      </w:r>
      <w:r w:rsidRPr="613F1057" w:rsidR="4EF1160A">
        <w:rPr>
          <w:sz w:val="22"/>
          <w:szCs w:val="22"/>
        </w:rPr>
        <w:t>$</w:t>
      </w:r>
      <w:r w:rsidRPr="00420C66" w:rsidR="7F21E178">
        <w:rPr>
          <w:sz w:val="22"/>
          <w:szCs w:val="22"/>
        </w:rPr>
        <w:t>7,500</w:t>
      </w:r>
    </w:p>
    <w:p w:rsidRPr="0099679E" w:rsidR="0099679E" w:rsidP="613F1057" w:rsidRDefault="0099679E" w14:paraId="5562509C" w14:textId="27A7354F">
      <w:pPr>
        <w:pStyle w:val="NormalWeb"/>
        <w:tabs>
          <w:tab w:val="left" w:pos="360"/>
          <w:tab w:val="left" w:pos="2160"/>
        </w:tabs>
        <w:spacing w:before="0" w:beforeAutospacing="off" w:after="0" w:afterAutospacing="off"/>
        <w:ind w:left="2160" w:hanging="2160"/>
        <w:jc w:val="both"/>
        <w:rPr>
          <w:sz w:val="22"/>
          <w:szCs w:val="22"/>
        </w:rPr>
      </w:pPr>
      <w:r w:rsidRPr="613F1057" w:rsidR="7BAADF79">
        <w:rPr>
          <w:sz w:val="22"/>
          <w:szCs w:val="22"/>
        </w:rPr>
        <w:t>.</w:t>
      </w:r>
    </w:p>
    <w:p w:rsidR="00364DCF" w:rsidP="0075052A" w:rsidRDefault="00364DCF" w14:paraId="154BC81E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:rsidR="00364DCF" w:rsidP="0075052A" w:rsidRDefault="00364DCF" w14:paraId="605EAD03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:rsidRPr="00F34BFE" w:rsidR="004C0B1D" w:rsidP="0075052A" w:rsidRDefault="00417FA5" w14:paraId="0603BA03" w14:textId="5E6811B4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F34BFE">
        <w:rPr>
          <w:b/>
          <w:sz w:val="22"/>
          <w:szCs w:val="22"/>
        </w:rPr>
        <w:t>Journal Publications</w:t>
      </w:r>
    </w:p>
    <w:p w:rsidRPr="003C559C" w:rsidR="004C0B1D" w:rsidP="0075052A" w:rsidRDefault="004C0B1D" w14:paraId="5803B0C6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</w:p>
    <w:p w:rsidR="004C0B1D" w:rsidP="0075052A" w:rsidRDefault="00862D8F" w14:paraId="20A171CD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  <w:r w:rsidRPr="003C559C">
        <w:rPr>
          <w:sz w:val="22"/>
          <w:szCs w:val="22"/>
        </w:rPr>
        <w:tab/>
      </w:r>
      <w:proofErr w:type="gramStart"/>
      <w:r w:rsidRPr="0076598B" w:rsidR="00417FA5">
        <w:rPr>
          <w:sz w:val="22"/>
          <w:szCs w:val="22"/>
          <w:u w:val="single"/>
        </w:rPr>
        <w:t>Refereed</w:t>
      </w:r>
      <w:proofErr w:type="gramEnd"/>
    </w:p>
    <w:p w:rsidR="00364DCF" w:rsidP="0075052A" w:rsidRDefault="00364DCF" w14:paraId="0D6CD557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</w:p>
    <w:p w:rsidRPr="00982D33" w:rsidR="00982D33" w:rsidP="0075052A" w:rsidRDefault="00982D33" w14:paraId="463018A6" w14:textId="1115E6D2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Published</w:t>
      </w:r>
    </w:p>
    <w:p w:rsidRPr="003C559C" w:rsidR="004C0B1D" w:rsidP="0075052A" w:rsidRDefault="004C0B1D" w14:paraId="6C977F17" w14:textId="7777777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:rsidRPr="003C559C" w:rsidR="006425C2" w:rsidP="0075052A" w:rsidRDefault="00F1291E" w14:paraId="0AF38959" w14:textId="737C4983">
      <w:pPr>
        <w:pStyle w:val="NormalWeb"/>
        <w:numPr>
          <w:ilvl w:val="0"/>
          <w:numId w:val="1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Faculty X</w:t>
      </w:r>
      <w:r w:rsidRPr="003C559C" w:rsidR="006425C2"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co authors</w:t>
      </w:r>
      <w:proofErr w:type="spellEnd"/>
      <w:r w:rsidRPr="003C559C" w:rsidR="006425C2">
        <w:rPr>
          <w:color w:val="000000"/>
          <w:sz w:val="22"/>
          <w:szCs w:val="22"/>
        </w:rPr>
        <w:t>.</w:t>
      </w:r>
      <w:r w:rsidRPr="003C559C" w:rsidR="008F7B5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Title</w:t>
      </w:r>
      <w:r w:rsidRPr="003C559C" w:rsidR="008F7B5B">
        <w:rPr>
          <w:color w:val="000000"/>
          <w:sz w:val="22"/>
          <w:szCs w:val="22"/>
        </w:rPr>
        <w:t xml:space="preserve">. </w:t>
      </w:r>
      <w:proofErr w:type="spellStart"/>
      <w:r w:rsidRPr="003C559C" w:rsidR="008F7B5B">
        <w:rPr>
          <w:i/>
          <w:color w:val="000000"/>
          <w:sz w:val="22"/>
          <w:szCs w:val="22"/>
        </w:rPr>
        <w:t>Pediatr</w:t>
      </w:r>
      <w:proofErr w:type="spellEnd"/>
      <w:r w:rsidRPr="003C559C" w:rsidR="00496A35">
        <w:rPr>
          <w:i/>
          <w:color w:val="000000"/>
          <w:sz w:val="22"/>
          <w:szCs w:val="22"/>
        </w:rPr>
        <w:t xml:space="preserve"> </w:t>
      </w:r>
      <w:r w:rsidRPr="003C559C" w:rsidR="008F7B5B">
        <w:rPr>
          <w:i/>
          <w:color w:val="000000"/>
          <w:sz w:val="22"/>
          <w:szCs w:val="22"/>
        </w:rPr>
        <w:t>Crit Care Med</w:t>
      </w:r>
      <w:r w:rsidRPr="003C559C" w:rsidR="008F7B5B">
        <w:rPr>
          <w:color w:val="000000"/>
          <w:sz w:val="22"/>
          <w:szCs w:val="22"/>
        </w:rPr>
        <w:t>. 2007 Mar;</w:t>
      </w:r>
      <w:r w:rsidRPr="003C559C" w:rsidR="00592435">
        <w:rPr>
          <w:color w:val="000000"/>
          <w:sz w:val="22"/>
          <w:szCs w:val="22"/>
        </w:rPr>
        <w:t>8(2):161-4</w:t>
      </w:r>
      <w:r w:rsidR="000A464D">
        <w:rPr>
          <w:color w:val="000000"/>
          <w:sz w:val="22"/>
          <w:szCs w:val="22"/>
        </w:rPr>
        <w:t>.</w:t>
      </w:r>
      <w:r w:rsidR="00091F88">
        <w:rPr>
          <w:color w:val="000000"/>
          <w:sz w:val="22"/>
          <w:szCs w:val="22"/>
        </w:rPr>
        <w:t xml:space="preserve"> </w:t>
      </w:r>
      <w:r w:rsidR="00091F88">
        <w:rPr>
          <w:sz w:val="22"/>
          <w:szCs w:val="22"/>
        </w:rPr>
        <w:t>Impact Factor: 4</w:t>
      </w:r>
    </w:p>
    <w:p w:rsidRPr="003C559C" w:rsidR="006425C2" w:rsidP="0075052A" w:rsidRDefault="006425C2" w14:paraId="3BE8D5B4" w14:textId="77777777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720" w:hanging="720"/>
        <w:jc w:val="both"/>
        <w:rPr>
          <w:color w:val="000000"/>
          <w:sz w:val="22"/>
          <w:szCs w:val="22"/>
        </w:rPr>
      </w:pPr>
    </w:p>
    <w:p w:rsidR="006425C2" w:rsidP="0075052A" w:rsidRDefault="00F1291E" w14:paraId="3FCAB483" w14:textId="209033B9">
      <w:pPr>
        <w:pStyle w:val="NormalWeb"/>
        <w:numPr>
          <w:ilvl w:val="0"/>
          <w:numId w:val="1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Style w:val="ti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 author</w:t>
      </w:r>
      <w:proofErr w:type="spellEnd"/>
      <w:r w:rsidRPr="003C559C" w:rsidR="008F7B5B"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Faculty X</w:t>
      </w:r>
      <w:r w:rsidRPr="003C559C" w:rsidR="008F7B5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co-authors.</w:t>
      </w:r>
      <w:r w:rsidRPr="003C559C" w:rsidR="006425C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Title</w:t>
      </w:r>
      <w:r w:rsidRPr="003C559C" w:rsidR="008F7B5B">
        <w:rPr>
          <w:color w:val="000000"/>
          <w:sz w:val="22"/>
          <w:szCs w:val="22"/>
        </w:rPr>
        <w:t>.</w:t>
      </w:r>
      <w:r w:rsidR="00696F1A">
        <w:rPr>
          <w:color w:val="000000"/>
          <w:sz w:val="22"/>
          <w:szCs w:val="22"/>
        </w:rPr>
        <w:t xml:space="preserve"> </w:t>
      </w:r>
      <w:hyperlink w:history="1" r:id="rId13">
        <w:proofErr w:type="gramStart"/>
        <w:r w:rsidRPr="003C559C" w:rsidR="008F7B5B">
          <w:rPr>
            <w:rStyle w:val="Hyperlink"/>
            <w:b w:val="0"/>
            <w:i/>
            <w:color w:val="000000"/>
            <w:sz w:val="22"/>
            <w:szCs w:val="22"/>
          </w:rPr>
          <w:t>Am</w:t>
        </w:r>
        <w:proofErr w:type="gramEnd"/>
        <w:r w:rsidRPr="003C559C" w:rsidR="008F7B5B">
          <w:rPr>
            <w:rStyle w:val="Hyperlink"/>
            <w:b w:val="0"/>
            <w:i/>
            <w:color w:val="000000"/>
            <w:sz w:val="22"/>
            <w:szCs w:val="22"/>
          </w:rPr>
          <w:t xml:space="preserve"> J Respir Cell Mol</w:t>
        </w:r>
        <w:r w:rsidRPr="003C559C" w:rsidR="00496A35">
          <w:rPr>
            <w:rStyle w:val="Hyperlink"/>
            <w:b w:val="0"/>
            <w:i/>
            <w:color w:val="000000"/>
            <w:sz w:val="22"/>
            <w:szCs w:val="22"/>
          </w:rPr>
          <w:t xml:space="preserve"> </w:t>
        </w:r>
        <w:r w:rsidRPr="003C559C" w:rsidR="008F7B5B">
          <w:rPr>
            <w:rStyle w:val="Hyperlink"/>
            <w:b w:val="0"/>
            <w:i/>
            <w:color w:val="000000"/>
            <w:sz w:val="22"/>
            <w:szCs w:val="22"/>
          </w:rPr>
          <w:t>Biol</w:t>
        </w:r>
      </w:hyperlink>
      <w:r w:rsidR="00D838AF">
        <w:rPr>
          <w:rStyle w:val="Hyperlink"/>
          <w:b w:val="0"/>
          <w:i/>
          <w:color w:val="000000"/>
          <w:sz w:val="22"/>
          <w:szCs w:val="22"/>
        </w:rPr>
        <w:t>.</w:t>
      </w:r>
      <w:r w:rsidRPr="003C559C" w:rsidR="00592435">
        <w:rPr>
          <w:rStyle w:val="ti"/>
          <w:color w:val="000000"/>
          <w:sz w:val="22"/>
          <w:szCs w:val="22"/>
        </w:rPr>
        <w:t xml:space="preserve"> 2009 Jan;40(1):83-9</w:t>
      </w:r>
      <w:r w:rsidR="000A464D">
        <w:rPr>
          <w:rStyle w:val="ti"/>
          <w:color w:val="000000"/>
          <w:sz w:val="22"/>
          <w:szCs w:val="22"/>
        </w:rPr>
        <w:t>.</w:t>
      </w:r>
      <w:r w:rsidR="00C26794">
        <w:rPr>
          <w:rStyle w:val="ti"/>
          <w:color w:val="000000"/>
          <w:sz w:val="22"/>
          <w:szCs w:val="22"/>
        </w:rPr>
        <w:t xml:space="preserve"> </w:t>
      </w:r>
      <w:r w:rsidR="00C26794">
        <w:rPr>
          <w:sz w:val="22"/>
          <w:szCs w:val="22"/>
        </w:rPr>
        <w:t>Impact Factor: 5.9</w:t>
      </w:r>
    </w:p>
    <w:p w:rsidRPr="003C559C" w:rsidR="000A464D" w:rsidP="0075052A" w:rsidRDefault="000A464D" w14:paraId="55CB31F8" w14:textId="77777777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720" w:hanging="720"/>
        <w:jc w:val="both"/>
        <w:rPr>
          <w:rStyle w:val="ti"/>
          <w:color w:val="000000"/>
          <w:sz w:val="22"/>
          <w:szCs w:val="22"/>
        </w:rPr>
      </w:pPr>
    </w:p>
    <w:p w:rsidR="00E43CFE" w:rsidP="003353AB" w:rsidRDefault="00E43CFE" w14:paraId="3CEC8BC1" w14:textId="77777777">
      <w:pPr>
        <w:pStyle w:val="ListParagraph"/>
        <w:ind w:left="1080"/>
        <w:rPr>
          <w:sz w:val="22"/>
          <w:szCs w:val="22"/>
        </w:rPr>
      </w:pPr>
    </w:p>
    <w:p w:rsidR="007F2347" w:rsidP="007F2347" w:rsidRDefault="007F2347" w14:paraId="30D4C61A" w14:textId="77777777">
      <w:pPr>
        <w:ind w:left="720" w:hanging="360"/>
        <w:jc w:val="both"/>
        <w:rPr>
          <w:rFonts w:eastAsia="Arial"/>
          <w:sz w:val="22"/>
          <w:szCs w:val="22"/>
          <w:u w:val="single"/>
        </w:rPr>
      </w:pPr>
      <w:r w:rsidRPr="002920A4">
        <w:rPr>
          <w:rFonts w:eastAsia="Arial"/>
          <w:sz w:val="22"/>
          <w:szCs w:val="22"/>
          <w:u w:val="single"/>
        </w:rPr>
        <w:t>H-index</w:t>
      </w:r>
    </w:p>
    <w:p w:rsidRPr="001D6042" w:rsidR="007F2347" w:rsidP="007F2347" w:rsidRDefault="00F1291E" w14:paraId="6DC0A2DE" w14:textId="31AA4221">
      <w:pPr>
        <w:ind w:left="720"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Number</w:t>
      </w:r>
      <w:r w:rsidRPr="001D6042" w:rsidR="007F2347">
        <w:rPr>
          <w:rFonts w:eastAsia="Arial"/>
          <w:sz w:val="22"/>
          <w:szCs w:val="22"/>
        </w:rPr>
        <w:t xml:space="preserve">, </w:t>
      </w:r>
      <w:proofErr w:type="gramStart"/>
      <w:r w:rsidRPr="001D6042" w:rsidR="007F2347">
        <w:rPr>
          <w:rFonts w:eastAsia="Arial"/>
          <w:sz w:val="22"/>
          <w:szCs w:val="22"/>
        </w:rPr>
        <w:t>Scopus</w:t>
      </w:r>
      <w:r>
        <w:rPr>
          <w:rFonts w:eastAsia="Arial"/>
          <w:sz w:val="22"/>
          <w:szCs w:val="22"/>
        </w:rPr>
        <w:t xml:space="preserve"> </w:t>
      </w:r>
      <w:r w:rsidRPr="001D6042" w:rsidR="007F2347">
        <w:rPr>
          <w:rFonts w:eastAsia="Arial"/>
          <w:sz w:val="22"/>
          <w:szCs w:val="22"/>
        </w:rPr>
        <w:t xml:space="preserve"> on</w:t>
      </w:r>
      <w:proofErr w:type="gramEnd"/>
      <w:r w:rsidRPr="001D6042" w:rsidR="007F2347">
        <w:rPr>
          <w:rFonts w:eastAsia="Arial"/>
          <w:sz w:val="22"/>
          <w:szCs w:val="22"/>
        </w:rPr>
        <w:t xml:space="preserve"> </w:t>
      </w:r>
      <w:proofErr w:type="gramStart"/>
      <w:r>
        <w:rPr>
          <w:rFonts w:eastAsia="Arial"/>
          <w:sz w:val="22"/>
          <w:szCs w:val="22"/>
        </w:rPr>
        <w:t>Month day</w:t>
      </w:r>
      <w:proofErr w:type="gramEnd"/>
      <w:r>
        <w:rPr>
          <w:rFonts w:eastAsia="Arial"/>
          <w:sz w:val="22"/>
          <w:szCs w:val="22"/>
        </w:rPr>
        <w:t>, year checked</w:t>
      </w:r>
    </w:p>
    <w:p w:rsidRPr="003C559C" w:rsidR="00F34BFE" w:rsidP="0075052A" w:rsidRDefault="00F34BFE" w14:paraId="4AB49B77" w14:textId="77777777">
      <w:pPr>
        <w:jc w:val="both"/>
        <w:rPr>
          <w:b/>
          <w:sz w:val="22"/>
          <w:szCs w:val="22"/>
        </w:rPr>
      </w:pPr>
    </w:p>
    <w:p w:rsidRPr="000153C7" w:rsidR="00BB5700" w:rsidP="00BB5700" w:rsidRDefault="00BB5700" w14:paraId="4389BB73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/>
          <w:sz w:val="22"/>
          <w:szCs w:val="22"/>
        </w:rPr>
      </w:pPr>
      <w:r w:rsidRPr="000153C7">
        <w:rPr>
          <w:b/>
          <w:sz w:val="22"/>
          <w:szCs w:val="22"/>
        </w:rPr>
        <w:t>Invited Presentations</w:t>
      </w:r>
    </w:p>
    <w:p w:rsidRPr="003C559C" w:rsidR="00BB5700" w:rsidP="00BB5700" w:rsidRDefault="00BB5700" w14:paraId="15E90B37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:rsidRPr="003C559C" w:rsidR="00BB5700" w:rsidP="00BB5700" w:rsidRDefault="00BB5700" w14:paraId="285FE7B1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National</w:t>
      </w:r>
    </w:p>
    <w:p w:rsidRPr="003C559C" w:rsidR="00BB5700" w:rsidP="00BB5700" w:rsidRDefault="00BB5700" w14:paraId="02483950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:rsidRPr="003C559C" w:rsidR="00BB5700" w:rsidP="00BB5700" w:rsidRDefault="00BB5700" w14:paraId="27CB5488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>October 2012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>“Cardiovascular Access,” Advanced Pediatric Life Support Course American Academy of Pediatrics National Conference and Exhibition; New Orleans, LA</w:t>
      </w:r>
    </w:p>
    <w:p w:rsidRPr="003C559C" w:rsidR="00BB5700" w:rsidP="00BB5700" w:rsidRDefault="00BB5700" w14:paraId="3E76AE2A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:rsidR="00BB5700" w:rsidP="00BB5700" w:rsidRDefault="00BB5700" w14:paraId="6A045A0C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>April 2021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Moderator</w:t>
      </w:r>
      <w:r w:rsidRPr="003C559C">
        <w:rPr>
          <w:sz w:val="22"/>
          <w:szCs w:val="22"/>
        </w:rPr>
        <w:t>, Miller Sarkin Lecture</w:t>
      </w:r>
      <w:r>
        <w:rPr>
          <w:sz w:val="22"/>
          <w:szCs w:val="22"/>
        </w:rPr>
        <w:t xml:space="preserve">, </w:t>
      </w:r>
      <w:r w:rsidRPr="003C559C">
        <w:rPr>
          <w:sz w:val="22"/>
          <w:szCs w:val="22"/>
        </w:rPr>
        <w:t>Co</w:t>
      </w:r>
      <w:r>
        <w:rPr>
          <w:sz w:val="22"/>
          <w:szCs w:val="22"/>
        </w:rPr>
        <w:t>nference/Annual Meeting, City, State</w:t>
      </w:r>
    </w:p>
    <w:p w:rsidRPr="003C559C" w:rsidR="00BB5700" w:rsidP="00BB5700" w:rsidRDefault="00BB5700" w14:paraId="43FF6191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b/>
          <w:sz w:val="22"/>
          <w:szCs w:val="22"/>
        </w:rPr>
      </w:pPr>
    </w:p>
    <w:p w:rsidR="00BB5700" w:rsidP="0075052A" w:rsidRDefault="00BB5700" w14:paraId="7BA9FE32" w14:textId="777777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Pr="00F34BFE" w:rsidR="008358AA" w:rsidP="613F1057" w:rsidRDefault="00B64063" w14:paraId="7D7F55A3" w14:textId="1FA24808">
      <w:pPr>
        <w:autoSpaceDE w:val="0"/>
        <w:autoSpaceDN w:val="0"/>
        <w:adjustRightInd w:val="0"/>
        <w:jc w:val="both"/>
        <w:rPr>
          <w:b w:val="1"/>
          <w:bCs w:val="1"/>
          <w:sz w:val="22"/>
          <w:szCs w:val="22"/>
        </w:rPr>
      </w:pPr>
      <w:r w:rsidRPr="613F1057" w:rsidR="707892DC">
        <w:rPr>
          <w:b w:val="1"/>
          <w:bCs w:val="1"/>
          <w:sz w:val="22"/>
          <w:szCs w:val="22"/>
        </w:rPr>
        <w:t>Scientific Presentations</w:t>
      </w:r>
      <w:r w:rsidRPr="613F1057" w:rsidR="21C0DB87">
        <w:rPr>
          <w:b w:val="1"/>
          <w:bCs w:val="1"/>
          <w:sz w:val="22"/>
          <w:szCs w:val="22"/>
        </w:rPr>
        <w:t xml:space="preserve"> </w:t>
      </w:r>
      <w:r w:rsidRPr="613F1057" w:rsidR="60F52D48">
        <w:rPr>
          <w:b w:val="1"/>
          <w:bCs w:val="1"/>
          <w:sz w:val="22"/>
          <w:szCs w:val="22"/>
        </w:rPr>
        <w:t>Oral Sessions</w:t>
      </w:r>
    </w:p>
    <w:p w:rsidRPr="003C559C" w:rsidR="008358AA" w:rsidP="0075052A" w:rsidRDefault="008358AA" w14:paraId="19054893" w14:textId="777777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2EAB2E79" w:rsidP="613F1057" w:rsidRDefault="2EAB2E79" w14:paraId="3451BB39" w14:textId="571A9D01">
      <w:pPr>
        <w:tabs>
          <w:tab w:val="left" w:leader="none" w:pos="360"/>
          <w:tab w:val="left" w:leader="none" w:pos="2160"/>
        </w:tabs>
        <w:ind w:left="2160" w:hanging="1440"/>
        <w:jc w:val="both"/>
        <w:rPr>
          <w:b w:val="1"/>
          <w:bCs w:val="1"/>
          <w:color w:val="333333"/>
          <w:sz w:val="22"/>
          <w:szCs w:val="22"/>
        </w:rPr>
      </w:pPr>
      <w:r w:rsidRPr="613F1057" w:rsidR="2EAB2E79">
        <w:rPr>
          <w:b w:val="1"/>
          <w:bCs w:val="1"/>
          <w:color w:val="333333"/>
          <w:sz w:val="22"/>
          <w:szCs w:val="22"/>
          <w:u w:val="single"/>
        </w:rPr>
        <w:t>Local/Regional</w:t>
      </w:r>
    </w:p>
    <w:p w:rsidR="2EAB2E79" w:rsidP="613F1057" w:rsidRDefault="2EAB2E79" w14:paraId="71AF7501" w14:textId="43C2912D">
      <w:pPr>
        <w:tabs>
          <w:tab w:val="left" w:leader="none" w:pos="360"/>
          <w:tab w:val="left" w:leader="none" w:pos="2520"/>
        </w:tabs>
        <w:jc w:val="both"/>
        <w:rPr>
          <w:color w:val="000000" w:themeColor="text1" w:themeTint="FF" w:themeShade="FF"/>
          <w:sz w:val="22"/>
          <w:szCs w:val="22"/>
        </w:rPr>
      </w:pPr>
      <w:r w:rsidRPr="613F1057" w:rsidR="2EAB2E79">
        <w:rPr>
          <w:color w:val="000000" w:themeColor="text1" w:themeTint="FF" w:themeShade="FF"/>
          <w:sz w:val="22"/>
          <w:szCs w:val="22"/>
        </w:rPr>
        <w:t xml:space="preserve">       </w:t>
      </w:r>
    </w:p>
    <w:p w:rsidR="2EAB2E79" w:rsidP="613F1057" w:rsidRDefault="2EAB2E79" w14:paraId="10D8D7C0" w14:textId="70FF73C1">
      <w:pPr>
        <w:tabs>
          <w:tab w:val="left" w:leader="none" w:pos="360"/>
          <w:tab w:val="left" w:leader="none" w:pos="2160"/>
        </w:tabs>
        <w:ind w:left="2160" w:hanging="1440"/>
        <w:jc w:val="both"/>
        <w:rPr>
          <w:color w:val="000000" w:themeColor="text1" w:themeTint="FF" w:themeShade="FF"/>
          <w:sz w:val="22"/>
          <w:szCs w:val="22"/>
        </w:rPr>
      </w:pPr>
      <w:r w:rsidRPr="613F1057" w:rsidR="2EAB2E79">
        <w:rPr>
          <w:color w:val="000000" w:themeColor="text1" w:themeTint="FF" w:themeShade="FF"/>
          <w:sz w:val="22"/>
          <w:szCs w:val="22"/>
        </w:rPr>
        <w:t xml:space="preserve">April 2023       “A Group Analysis of Communities of Practice in Medical Education,” Small Group Workshop presented at Central Group on Educational Affairs (CGEA) Regional Meeting, Indianapolis, IN, </w:t>
      </w:r>
      <w:r w:rsidRPr="613F1057" w:rsidR="2EAB2E79">
        <w:rPr>
          <w:sz w:val="22"/>
          <w:szCs w:val="22"/>
        </w:rPr>
        <w:t>CME offered</w:t>
      </w:r>
    </w:p>
    <w:p w:rsidR="613F1057" w:rsidP="613F1057" w:rsidRDefault="613F1057" w14:paraId="26FEC935" w14:textId="2F3DE201">
      <w:pPr>
        <w:tabs>
          <w:tab w:val="left" w:leader="none" w:pos="360"/>
          <w:tab w:val="left" w:leader="none" w:pos="2160"/>
        </w:tabs>
        <w:ind w:left="2160" w:hanging="2160"/>
        <w:jc w:val="both"/>
        <w:rPr>
          <w:color w:val="000000" w:themeColor="text1" w:themeTint="FF" w:themeShade="FF"/>
          <w:sz w:val="22"/>
          <w:szCs w:val="22"/>
        </w:rPr>
      </w:pPr>
    </w:p>
    <w:p w:rsidR="613F1057" w:rsidP="613F1057" w:rsidRDefault="613F1057" w14:paraId="1697D96D" w14:textId="1616202F">
      <w:pPr>
        <w:tabs>
          <w:tab w:val="left" w:leader="none" w:pos="360"/>
          <w:tab w:val="left" w:leader="none" w:pos="2520"/>
        </w:tabs>
        <w:ind w:left="2520" w:hanging="2520"/>
        <w:jc w:val="both"/>
        <w:rPr>
          <w:b w:val="1"/>
          <w:bCs w:val="1"/>
          <w:color w:val="333333"/>
          <w:sz w:val="22"/>
          <w:szCs w:val="22"/>
          <w:u w:val="single"/>
        </w:rPr>
      </w:pPr>
    </w:p>
    <w:p w:rsidRPr="00046C8C" w:rsidR="00F1002A" w:rsidP="613F1057" w:rsidRDefault="00EB40CA" w14:paraId="0B0B11F9" w14:textId="2F5CA802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1800"/>
        <w:jc w:val="both"/>
        <w:rPr>
          <w:b w:val="1"/>
          <w:bCs w:val="1"/>
          <w:color w:val="333333"/>
          <w:sz w:val="22"/>
          <w:szCs w:val="22"/>
          <w:u w:val="single"/>
        </w:rPr>
      </w:pPr>
      <w:r w:rsidRPr="613F1057" w:rsidR="6FA77B91">
        <w:rPr>
          <w:b w:val="1"/>
          <w:bCs w:val="1"/>
          <w:color w:val="333333"/>
          <w:sz w:val="22"/>
          <w:szCs w:val="22"/>
          <w:u w:val="single"/>
        </w:rPr>
        <w:t>National</w:t>
      </w:r>
    </w:p>
    <w:p w:rsidRPr="003C559C" w:rsidR="000A194D" w:rsidP="0075052A" w:rsidRDefault="000A194D" w14:paraId="0CDB4B22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3C559C" w:rsidR="00827CAB" w:rsidP="613F1057" w:rsidRDefault="003228BA" w14:paraId="4F2198AD" w14:textId="4B0A0578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 w:rsidR="45D64ABA">
        <w:rPr>
          <w:sz w:val="22"/>
          <w:szCs w:val="22"/>
        </w:rPr>
        <w:t>April 2023</w:t>
      </w:r>
      <w:r w:rsidRPr="003C559C" w:rsidR="00827CAB">
        <w:rPr>
          <w:sz w:val="22"/>
          <w:szCs w:val="22"/>
        </w:rPr>
        <w:tab/>
      </w:r>
      <w:r w:rsidRPr="003C559C" w:rsidR="45D64ABA">
        <w:rPr>
          <w:sz w:val="22"/>
          <w:szCs w:val="22"/>
        </w:rPr>
        <w:t>“</w:t>
      </w:r>
      <w:r w:rsidR="0A222626">
        <w:rPr>
          <w:sz w:val="22"/>
          <w:szCs w:val="22"/>
        </w:rPr>
        <w:t>Title</w:t>
      </w:r>
      <w:bookmarkStart w:name="_Hlk129004167" w:id="131"/>
      <w:r w:rsidR="45B23F39">
        <w:rPr>
          <w:sz w:val="22"/>
          <w:szCs w:val="22"/>
        </w:rPr>
        <w:t>,</w:t>
      </w:r>
      <w:r w:rsidRPr="003C559C" w:rsidR="45D64ABA">
        <w:rPr>
          <w:sz w:val="22"/>
          <w:szCs w:val="22"/>
        </w:rPr>
        <w:t>” Platform Presentation</w:t>
      </w:r>
      <w:bookmarkEnd w:id="131"/>
      <w:r w:rsidRPr="003C559C" w:rsidR="45D64ABA">
        <w:rPr>
          <w:sz w:val="22"/>
          <w:szCs w:val="22"/>
        </w:rPr>
        <w:t>, Co</w:t>
      </w:r>
      <w:r w:rsidR="0A222626">
        <w:rPr>
          <w:sz w:val="22"/>
          <w:szCs w:val="22"/>
        </w:rPr>
        <w:t>nference name</w:t>
      </w:r>
      <w:r w:rsidRPr="003C559C" w:rsidR="45D64ABA">
        <w:rPr>
          <w:sz w:val="22"/>
          <w:szCs w:val="22"/>
        </w:rPr>
        <w:t xml:space="preserve">, </w:t>
      </w:r>
      <w:r w:rsidR="0A222626">
        <w:rPr>
          <w:sz w:val="22"/>
          <w:szCs w:val="22"/>
        </w:rPr>
        <w:t>City, State (country if applicable)</w:t>
      </w:r>
      <w:r w:rsidR="0ECEF38E">
        <w:rPr>
          <w:sz w:val="22"/>
          <w:szCs w:val="22"/>
        </w:rPr>
        <w:t>, CME offered</w:t>
      </w:r>
    </w:p>
    <w:p w:rsidRPr="003C559C" w:rsidR="005C062E" w:rsidP="0075052A" w:rsidRDefault="005C062E" w14:paraId="7C237D49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:rsidR="00D04FE3" w:rsidP="00F1291E" w:rsidRDefault="005C062E" w14:paraId="1C583AB7" w14:textId="685E19A2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613F1057" w:rsidR="3F426971">
        <w:rPr>
          <w:sz w:val="22"/>
          <w:szCs w:val="22"/>
        </w:rPr>
        <w:t xml:space="preserve">      </w:t>
      </w:r>
      <w:r w:rsidRPr="613F1057" w:rsidR="3F426971">
        <w:rPr>
          <w:b w:val="1"/>
          <w:bCs w:val="1"/>
          <w:sz w:val="22"/>
          <w:szCs w:val="22"/>
          <w:u w:val="single"/>
        </w:rPr>
        <w:t>International</w:t>
      </w:r>
    </w:p>
    <w:p w:rsidRPr="003C559C" w:rsidR="00971972" w:rsidP="0075052A" w:rsidRDefault="00971972" w14:paraId="556D27B1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  <w:u w:val="single"/>
        </w:rPr>
      </w:pPr>
    </w:p>
    <w:p w:rsidRPr="003C559C" w:rsidR="00565EE5" w:rsidP="613F1057" w:rsidRDefault="00971972" w14:paraId="3FBBF173" w14:textId="0AF8069F">
      <w:pPr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144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A222626">
        <w:rPr>
          <w:sz w:val="22"/>
          <w:szCs w:val="22"/>
        </w:rPr>
        <w:t>M</w:t>
      </w:r>
      <w:r w:rsidRPr="003C559C" w:rsidR="16945FDB">
        <w:rPr>
          <w:sz w:val="22"/>
          <w:szCs w:val="22"/>
        </w:rPr>
        <w:t>arch 2022</w:t>
      </w:r>
      <w:r w:rsidRPr="003C559C" w:rsidR="007D3E63">
        <w:rPr>
          <w:sz w:val="22"/>
          <w:szCs w:val="22"/>
        </w:rPr>
        <w:tab/>
      </w:r>
      <w:r w:rsidR="2DFBA870">
        <w:rPr>
          <w:sz w:val="22"/>
          <w:szCs w:val="22"/>
        </w:rPr>
        <w:t>“</w:t>
      </w:r>
      <w:r w:rsidR="0A222626">
        <w:rPr>
          <w:sz w:val="22"/>
          <w:szCs w:val="22"/>
        </w:rPr>
        <w:t>Title,</w:t>
      </w:r>
      <w:r w:rsidRPr="613F1057" w:rsidR="2DFBA870">
        <w:rPr>
          <w:sz w:val="22"/>
          <w:szCs w:val="22"/>
        </w:rPr>
        <w:t>”</w:t>
      </w:r>
      <w:r w:rsidRPr="613F1057" w:rsidR="48279B98">
        <w:rPr>
          <w:i w:val="1"/>
          <w:iCs w:val="1"/>
          <w:sz w:val="22"/>
          <w:szCs w:val="22"/>
        </w:rPr>
        <w:t xml:space="preserve"> </w:t>
      </w:r>
      <w:r w:rsidRPr="613F1057" w:rsidR="03767567">
        <w:rPr>
          <w:i w:val="1"/>
          <w:iCs w:val="1"/>
          <w:sz w:val="22"/>
          <w:szCs w:val="22"/>
        </w:rPr>
        <w:t xml:space="preserve">Workshop Facilitator, </w:t>
      </w:r>
      <w:r w:rsidRPr="613F1057" w:rsidR="48279B98">
        <w:rPr>
          <w:sz w:val="22"/>
          <w:szCs w:val="22"/>
        </w:rPr>
        <w:t>C</w:t>
      </w:r>
      <w:r w:rsidRPr="613F1057" w:rsidR="531C4360">
        <w:rPr>
          <w:sz w:val="22"/>
          <w:szCs w:val="22"/>
        </w:rPr>
        <w:t>o</w:t>
      </w:r>
      <w:r w:rsidRPr="613F1057" w:rsidR="0A222626">
        <w:rPr>
          <w:sz w:val="22"/>
          <w:szCs w:val="22"/>
        </w:rPr>
        <w:t>nference name</w:t>
      </w:r>
      <w:r w:rsidRPr="613F1057" w:rsidR="48279B98">
        <w:rPr>
          <w:sz w:val="22"/>
          <w:szCs w:val="22"/>
        </w:rPr>
        <w:t>, Ci</w:t>
      </w:r>
      <w:r w:rsidRPr="613F1057" w:rsidR="75F96A67">
        <w:rPr>
          <w:sz w:val="22"/>
          <w:szCs w:val="22"/>
        </w:rPr>
        <w:t>ty, State, Country</w:t>
      </w:r>
      <w:r w:rsidRPr="613F1057" w:rsidR="0ECEF38E">
        <w:rPr>
          <w:sz w:val="22"/>
          <w:szCs w:val="22"/>
        </w:rPr>
        <w:t xml:space="preserve">, </w:t>
      </w:r>
      <w:r w:rsidR="0ECEF38E">
        <w:rPr>
          <w:sz w:val="22"/>
          <w:szCs w:val="22"/>
        </w:rPr>
        <w:t>CME offered</w:t>
      </w:r>
    </w:p>
    <w:p w:rsidRPr="003C559C" w:rsidR="00565EE5" w:rsidP="0075052A" w:rsidRDefault="00565EE5" w14:paraId="160A106D" w14:textId="4B27A611">
      <w:pPr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:rsidR="00F1291E" w:rsidP="613F1057" w:rsidRDefault="006B5299" w14:paraId="301B4EBA" w14:textId="23BA9BFE">
      <w:pPr>
        <w:autoSpaceDE w:val="0"/>
        <w:autoSpaceDN w:val="0"/>
        <w:adjustRightInd w:val="0"/>
        <w:ind/>
        <w:jc w:val="both"/>
        <w:rPr>
          <w:b w:val="1"/>
          <w:bCs w:val="1"/>
          <w:sz w:val="22"/>
          <w:szCs w:val="22"/>
        </w:rPr>
      </w:pPr>
      <w:r w:rsidRPr="613F1057" w:rsidR="64F7ECB2">
        <w:rPr>
          <w:b w:val="1"/>
          <w:bCs w:val="1"/>
          <w:sz w:val="22"/>
          <w:szCs w:val="22"/>
        </w:rPr>
        <w:t>Scientific Presentations Posters</w:t>
      </w:r>
    </w:p>
    <w:p w:rsidR="00F1291E" w:rsidP="613F1057" w:rsidRDefault="006B5299" w14:paraId="0DBAE4A0" w14:textId="7F1D1E0E">
      <w:pPr>
        <w:tabs>
          <w:tab w:val="left" w:leader="none" w:pos="360"/>
          <w:tab w:val="left" w:leader="none" w:pos="2520"/>
        </w:tabs>
        <w:autoSpaceDE w:val="0"/>
        <w:autoSpaceDN w:val="0"/>
        <w:adjustRightInd w:val="0"/>
        <w:ind/>
        <w:jc w:val="both"/>
        <w:rPr>
          <w:color w:val="000000" w:themeColor="text1" w:themeTint="FF" w:themeShade="FF"/>
          <w:sz w:val="22"/>
          <w:szCs w:val="22"/>
        </w:rPr>
      </w:pPr>
    </w:p>
    <w:p w:rsidR="00F1291E" w:rsidP="613F1057" w:rsidRDefault="006B5299" w14:paraId="7F41533B" w14:textId="571A9D01">
      <w:pPr>
        <w:tabs>
          <w:tab w:val="left" w:leader="none" w:pos="360"/>
          <w:tab w:val="left" w:leader="none" w:pos="2160"/>
        </w:tabs>
        <w:autoSpaceDE w:val="0"/>
        <w:autoSpaceDN w:val="0"/>
        <w:adjustRightInd w:val="0"/>
        <w:ind w:left="2160" w:hanging="1440"/>
        <w:jc w:val="both"/>
        <w:rPr>
          <w:b w:val="1"/>
          <w:bCs w:val="1"/>
          <w:color w:val="333333"/>
          <w:sz w:val="22"/>
          <w:szCs w:val="22"/>
        </w:rPr>
      </w:pPr>
      <w:r w:rsidRPr="613F1057" w:rsidR="64F7ECB2">
        <w:rPr>
          <w:b w:val="1"/>
          <w:bCs w:val="1"/>
          <w:color w:val="333333"/>
          <w:sz w:val="22"/>
          <w:szCs w:val="22"/>
          <w:u w:val="single"/>
        </w:rPr>
        <w:t>Local/Regional</w:t>
      </w:r>
    </w:p>
    <w:p w:rsidR="00F1291E" w:rsidP="613F1057" w:rsidRDefault="006B5299" w14:paraId="4E63F62F" w14:textId="539024FD">
      <w:pPr>
        <w:tabs>
          <w:tab w:val="left" w:leader="none" w:pos="360"/>
          <w:tab w:val="left" w:leader="none" w:pos="2520"/>
        </w:tabs>
        <w:autoSpaceDE w:val="0"/>
        <w:autoSpaceDN w:val="0"/>
        <w:adjustRightInd w:val="0"/>
        <w:ind/>
        <w:jc w:val="both"/>
        <w:rPr>
          <w:color w:val="000000" w:themeColor="text1" w:themeTint="FF" w:themeShade="FF"/>
          <w:sz w:val="22"/>
          <w:szCs w:val="22"/>
        </w:rPr>
      </w:pPr>
      <w:r w:rsidRPr="613F1057" w:rsidR="64F7ECB2">
        <w:rPr>
          <w:color w:val="000000" w:themeColor="text1" w:themeTint="FF" w:themeShade="FF"/>
          <w:sz w:val="22"/>
          <w:szCs w:val="22"/>
        </w:rPr>
        <w:t xml:space="preserve">       </w:t>
      </w:r>
    </w:p>
    <w:p w:rsidR="00F1291E" w:rsidP="613F1057" w:rsidRDefault="006B5299" w14:paraId="472E9503" w14:textId="4B29880C">
      <w:pPr>
        <w:tabs>
          <w:tab w:val="left" w:leader="none" w:pos="360"/>
          <w:tab w:val="left" w:leader="none" w:pos="2160"/>
        </w:tabs>
        <w:autoSpaceDE w:val="0"/>
        <w:autoSpaceDN w:val="0"/>
        <w:adjustRightInd w:val="0"/>
        <w:ind w:left="2160" w:hanging="1440"/>
        <w:jc w:val="both"/>
        <w:rPr>
          <w:sz w:val="22"/>
          <w:szCs w:val="22"/>
        </w:rPr>
      </w:pPr>
      <w:r w:rsidRPr="613F1057" w:rsidR="64F7ECB2">
        <w:rPr>
          <w:sz w:val="22"/>
          <w:szCs w:val="22"/>
        </w:rPr>
        <w:t>February 2022</w:t>
      </w:r>
      <w:r>
        <w:tab/>
      </w:r>
      <w:r w:rsidRPr="613F1057" w:rsidR="64F7ECB2">
        <w:rPr>
          <w:color w:val="000000" w:themeColor="text1" w:themeTint="FF" w:themeShade="FF"/>
          <w:sz w:val="22"/>
          <w:szCs w:val="22"/>
        </w:rPr>
        <w:t>“Title H</w:t>
      </w:r>
      <w:r w:rsidRPr="613F1057" w:rsidR="64F7ECB2">
        <w:rPr>
          <w:color w:val="201F1E"/>
          <w:sz w:val="22"/>
          <w:szCs w:val="22"/>
        </w:rPr>
        <w:t xml:space="preserve">andoff Process Improvement,” </w:t>
      </w:r>
      <w:r w:rsidRPr="613F1057" w:rsidR="64F7ECB2">
        <w:rPr>
          <w:sz w:val="22"/>
          <w:szCs w:val="22"/>
        </w:rPr>
        <w:t>Southern Society of Pediatric Research, New Orleans, LA, CME offered</w:t>
      </w:r>
    </w:p>
    <w:p w:rsidR="00F1291E" w:rsidP="613F1057" w:rsidRDefault="006B5299" w14:paraId="0DE1F546" w14:textId="77777777">
      <w:pPr>
        <w:tabs>
          <w:tab w:val="left" w:leader="none" w:pos="360"/>
          <w:tab w:val="left" w:leader="none" w:pos="2520"/>
        </w:tabs>
        <w:autoSpaceDE w:val="0"/>
        <w:autoSpaceDN w:val="0"/>
        <w:adjustRightInd w:val="0"/>
        <w:ind w:left="2520" w:hanging="2520"/>
        <w:jc w:val="both"/>
        <w:rPr>
          <w:color w:val="000000" w:themeColor="text1" w:themeTint="FF" w:themeShade="FF"/>
          <w:sz w:val="22"/>
          <w:szCs w:val="22"/>
        </w:rPr>
      </w:pPr>
    </w:p>
    <w:p w:rsidR="00F1291E" w:rsidP="613F1057" w:rsidRDefault="006B5299" w14:paraId="15BA7885" w14:textId="0F4D3255">
      <w:pPr>
        <w:tabs>
          <w:tab w:val="left" w:leader="none" w:pos="360"/>
          <w:tab w:val="left" w:leader="none" w:pos="2160"/>
        </w:tabs>
        <w:autoSpaceDE w:val="0"/>
        <w:autoSpaceDN w:val="0"/>
        <w:adjustRightInd w:val="0"/>
        <w:ind w:left="2160" w:hanging="1440"/>
        <w:jc w:val="both"/>
        <w:rPr>
          <w:color w:val="000000" w:themeColor="text1" w:themeTint="FF" w:themeShade="FF"/>
          <w:sz w:val="22"/>
          <w:szCs w:val="22"/>
        </w:rPr>
      </w:pPr>
      <w:r w:rsidRPr="613F1057" w:rsidR="64F7ECB2">
        <w:rPr>
          <w:color w:val="000000" w:themeColor="text1" w:themeTint="FF" w:themeShade="FF"/>
          <w:sz w:val="22"/>
          <w:szCs w:val="22"/>
        </w:rPr>
        <w:t>May 2024</w:t>
      </w:r>
      <w:r>
        <w:tab/>
      </w:r>
      <w:r w:rsidRPr="613F1057" w:rsidR="64F7ECB2">
        <w:rPr>
          <w:color w:val="000000" w:themeColor="text1" w:themeTint="FF" w:themeShade="FF"/>
          <w:sz w:val="22"/>
          <w:szCs w:val="22"/>
        </w:rPr>
        <w:t xml:space="preserve">“Title,” LSU Pediatrics Research Day, </w:t>
      </w:r>
      <w:r w:rsidRPr="613F1057" w:rsidR="64F7ECB2">
        <w:rPr>
          <w:sz w:val="22"/>
          <w:szCs w:val="22"/>
        </w:rPr>
        <w:t>Manning Family Children’s</w:t>
      </w:r>
      <w:r w:rsidRPr="613F1057" w:rsidR="64F7ECB2">
        <w:rPr>
          <w:color w:val="000000" w:themeColor="text1" w:themeTint="FF" w:themeShade="FF"/>
          <w:sz w:val="22"/>
          <w:szCs w:val="22"/>
        </w:rPr>
        <w:t xml:space="preserve">, New Orleans, LA, </w:t>
      </w:r>
      <w:r w:rsidRPr="613F1057" w:rsidR="64F7ECB2">
        <w:rPr>
          <w:sz w:val="22"/>
          <w:szCs w:val="22"/>
        </w:rPr>
        <w:t>CME offered</w:t>
      </w:r>
    </w:p>
    <w:p w:rsidR="00F1291E" w:rsidP="613F1057" w:rsidRDefault="006B5299" w14:paraId="7D972DAE" w14:textId="44405142">
      <w:pPr>
        <w:pStyle w:val="Normal"/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2160"/>
        <w:jc w:val="both"/>
        <w:rPr>
          <w:color w:val="333333"/>
          <w:sz w:val="22"/>
          <w:szCs w:val="22"/>
        </w:rPr>
      </w:pPr>
    </w:p>
    <w:p w:rsidR="00F1291E" w:rsidP="613F1057" w:rsidRDefault="006B5299" w14:paraId="3FB858BA" w14:textId="73AEE0D6">
      <w:pPr>
        <w:tabs>
          <w:tab w:val="left" w:leader="none" w:pos="360"/>
          <w:tab w:val="left" w:leader="none" w:pos="2520"/>
        </w:tabs>
        <w:autoSpaceDE w:val="0"/>
        <w:autoSpaceDN w:val="0"/>
        <w:adjustRightInd w:val="0"/>
        <w:ind w:left="2520" w:hanging="1800"/>
        <w:jc w:val="both"/>
        <w:rPr>
          <w:b w:val="1"/>
          <w:bCs w:val="1"/>
          <w:color w:val="333333"/>
          <w:sz w:val="22"/>
          <w:szCs w:val="22"/>
          <w:u w:val="single"/>
        </w:rPr>
      </w:pPr>
      <w:r w:rsidRPr="613F1057" w:rsidR="64F7ECB2">
        <w:rPr>
          <w:b w:val="1"/>
          <w:bCs w:val="1"/>
          <w:color w:val="333333"/>
          <w:sz w:val="22"/>
          <w:szCs w:val="22"/>
          <w:u w:val="single"/>
        </w:rPr>
        <w:t>National</w:t>
      </w:r>
    </w:p>
    <w:p w:rsidRPr="003C559C" w:rsidR="00046C8C" w:rsidP="613F1057" w:rsidRDefault="00521920" w14:textId="16F7F09F" w14:paraId="7C026ACC">
      <w:pPr>
        <w:pStyle w:val="Normal"/>
        <w:tabs>
          <w:tab w:val="left" w:leader="none" w:pos="360"/>
          <w:tab w:val="left" w:leader="none" w:pos="2160"/>
          <w:tab w:val="left" w:leader="none" w:pos="2340"/>
        </w:tabs>
        <w:autoSpaceDE w:val="0"/>
        <w:autoSpaceDN w:val="0"/>
        <w:adjustRightInd w:val="0"/>
        <w:ind w:left="2160" w:hanging="2160"/>
        <w:jc w:val="both"/>
        <w:rPr>
          <w:color w:val="333333"/>
          <w:sz w:val="22"/>
          <w:szCs w:val="22"/>
        </w:rPr>
      </w:pPr>
    </w:p>
    <w:p w:rsidRPr="003C559C" w:rsidR="00046C8C" w:rsidP="00046C8C" w:rsidRDefault="00046C8C" w14:paraId="235858D0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333333"/>
          <w:sz w:val="22"/>
          <w:szCs w:val="22"/>
          <w:u w:val="single"/>
        </w:rPr>
      </w:pPr>
    </w:p>
    <w:p w:rsidRPr="003C559C" w:rsidR="00046C8C" w:rsidP="613F1057" w:rsidRDefault="00046C8C" w14:paraId="0F53F3F7" w14:textId="7B2B9EC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 w:rsidR="19572B56">
        <w:rPr>
          <w:color w:val="000000"/>
          <w:sz w:val="22"/>
          <w:szCs w:val="22"/>
        </w:rPr>
        <w:t>May 2007</w:t>
      </w:r>
      <w:r w:rsidRPr="003C559C">
        <w:rPr>
          <w:color w:val="000000"/>
          <w:sz w:val="22"/>
          <w:szCs w:val="22"/>
        </w:rPr>
        <w:tab/>
      </w:r>
      <w:r w:rsidRPr="003C559C" w:rsidR="19572B56">
        <w:rPr>
          <w:color w:val="000000"/>
          <w:sz w:val="22"/>
          <w:szCs w:val="22"/>
        </w:rPr>
        <w:t>“</w:t>
      </w:r>
      <w:r w:rsidRPr="003C559C" w:rsidR="19572B56">
        <w:rPr>
          <w:color w:val="000000"/>
          <w:sz w:val="22"/>
          <w:szCs w:val="22"/>
        </w:rPr>
        <w:t>Role of Glucocorticoids in Exercise Attenuation of Asthmatic Airway Hyperreactivity,” American Thoracic Society International Conference, San Francisco, CA</w:t>
      </w:r>
      <w:r w:rsidR="0ECEF38E">
        <w:rPr>
          <w:color w:val="000000"/>
          <w:sz w:val="22"/>
          <w:szCs w:val="22"/>
        </w:rPr>
        <w:t xml:space="preserve">, </w:t>
      </w:r>
      <w:r w:rsidR="0ECEF38E">
        <w:rPr>
          <w:sz w:val="22"/>
          <w:szCs w:val="22"/>
        </w:rPr>
        <w:t>CME offered</w:t>
      </w:r>
    </w:p>
    <w:p w:rsidR="6ED2EBC7" w:rsidP="613F1057" w:rsidRDefault="6ED2EBC7" w14:paraId="753D6A8D" w14:textId="0C43378A">
      <w:pPr>
        <w:pStyle w:val="Normal"/>
        <w:tabs>
          <w:tab w:val="left" w:leader="none" w:pos="360"/>
          <w:tab w:val="left" w:leader="none" w:pos="2160"/>
        </w:tabs>
        <w:ind w:left="2160" w:hanging="1440"/>
        <w:jc w:val="both"/>
        <w:rPr>
          <w:sz w:val="22"/>
          <w:szCs w:val="22"/>
        </w:rPr>
      </w:pPr>
      <w:r w:rsidRPr="613F1057" w:rsidR="6ED2EBC7">
        <w:rPr>
          <w:b w:val="1"/>
          <w:bCs w:val="1"/>
          <w:sz w:val="22"/>
          <w:szCs w:val="22"/>
          <w:u w:val="single"/>
        </w:rPr>
        <w:t>International</w:t>
      </w:r>
    </w:p>
    <w:p w:rsidRPr="003C559C" w:rsidR="00046C8C" w:rsidP="00B078DD" w:rsidRDefault="00046C8C" w14:paraId="5DF6E9E2" w14:textId="75620E0F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</w:p>
    <w:p w:rsidRPr="003C559C" w:rsidR="00046C8C" w:rsidP="613F1057" w:rsidRDefault="00046C8C" w14:paraId="6477675B" w14:textId="234CDED6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 w:rsidR="19572B56">
        <w:rPr>
          <w:color w:val="000000"/>
          <w:sz w:val="22"/>
          <w:szCs w:val="22"/>
        </w:rPr>
        <w:t>April 2023</w:t>
      </w:r>
      <w:r w:rsidRPr="003C559C">
        <w:rPr>
          <w:color w:val="000000"/>
          <w:sz w:val="22"/>
          <w:szCs w:val="22"/>
        </w:rPr>
        <w:tab/>
      </w:r>
      <w:r w:rsidRPr="003C559C" w:rsidR="19572B56">
        <w:rPr>
          <w:color w:val="000000"/>
          <w:sz w:val="22"/>
          <w:szCs w:val="22"/>
        </w:rPr>
        <w:t>“</w:t>
      </w:r>
      <w:r w:rsidRPr="003C559C" w:rsidR="19572B56">
        <w:rPr>
          <w:color w:val="000000"/>
          <w:sz w:val="22"/>
          <w:szCs w:val="22"/>
        </w:rPr>
        <w:t>Investing in Medical Student Learning by Supporting Belonging in Clinical Settings</w:t>
      </w:r>
      <w:r w:rsidR="19572B56">
        <w:rPr>
          <w:color w:val="000000"/>
          <w:sz w:val="22"/>
          <w:szCs w:val="22"/>
        </w:rPr>
        <w:t>,</w:t>
      </w:r>
      <w:r w:rsidRPr="003C559C" w:rsidR="19572B56">
        <w:rPr>
          <w:color w:val="000000"/>
          <w:sz w:val="22"/>
          <w:szCs w:val="22"/>
        </w:rPr>
        <w:t>” Pediatric Academic Societies, Washington, DC (first author)</w:t>
      </w:r>
      <w:r w:rsidR="0ECEF38E">
        <w:rPr>
          <w:color w:val="000000"/>
          <w:sz w:val="22"/>
          <w:szCs w:val="22"/>
        </w:rPr>
        <w:t xml:space="preserve">, </w:t>
      </w:r>
      <w:r w:rsidR="0ECEF38E">
        <w:rPr>
          <w:sz w:val="22"/>
          <w:szCs w:val="22"/>
        </w:rPr>
        <w:t>CME offered</w:t>
      </w:r>
    </w:p>
    <w:p w:rsidRPr="003C559C" w:rsidR="00046C8C" w:rsidP="00046C8C" w:rsidRDefault="00046C8C" w14:paraId="53C4E93F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</w:p>
    <w:p w:rsidRPr="003C559C" w:rsidR="00F109E6" w:rsidP="0075052A" w:rsidRDefault="00F109E6" w14:paraId="4633CC30" w14:textId="16248F43">
      <w:pPr>
        <w:tabs>
          <w:tab w:val="left" w:pos="360"/>
          <w:tab w:val="left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613F1057" w:rsidR="4B202713">
        <w:rPr>
          <w:color w:val="000000" w:themeColor="text1" w:themeTint="FF" w:themeShade="FF"/>
          <w:sz w:val="22"/>
          <w:szCs w:val="22"/>
        </w:rPr>
        <w:t xml:space="preserve">  </w:t>
      </w:r>
    </w:p>
    <w:p w:rsidRPr="000153C7" w:rsidR="008D6159" w:rsidP="0075052A" w:rsidRDefault="008D6159" w14:paraId="536B00C3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  <w:r w:rsidRPr="000153C7">
        <w:rPr>
          <w:b/>
          <w:sz w:val="22"/>
          <w:szCs w:val="22"/>
        </w:rPr>
        <w:t>Editorial Posts and Activities</w:t>
      </w:r>
    </w:p>
    <w:p w:rsidRPr="003C559C" w:rsidR="008D6159" w:rsidP="0075052A" w:rsidRDefault="008D6159" w14:paraId="4B092BA1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:rsidRPr="00F15799" w:rsidR="008D6159" w:rsidP="0075052A" w:rsidRDefault="00475113" w14:paraId="39DBA3D1" w14:textId="526FD812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Cs/>
          <w:sz w:val="22"/>
          <w:szCs w:val="22"/>
        </w:rPr>
      </w:pPr>
      <w:r w:rsidRPr="00475113">
        <w:rPr>
          <w:b/>
          <w:sz w:val="22"/>
          <w:szCs w:val="22"/>
        </w:rPr>
        <w:tab/>
      </w:r>
      <w:r w:rsidRPr="00F15799" w:rsidR="007D4701">
        <w:rPr>
          <w:bCs/>
          <w:sz w:val="22"/>
          <w:szCs w:val="22"/>
          <w:u w:val="single"/>
        </w:rPr>
        <w:t xml:space="preserve">Reviewer </w:t>
      </w:r>
    </w:p>
    <w:p w:rsidRPr="003C559C" w:rsidR="008D6159" w:rsidP="0075052A" w:rsidRDefault="008D6159" w14:paraId="3A286B15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/>
          <w:sz w:val="22"/>
          <w:szCs w:val="22"/>
        </w:rPr>
      </w:pPr>
    </w:p>
    <w:p w:rsidRPr="003C559C" w:rsidR="00182669" w:rsidP="00B078DD" w:rsidRDefault="008D6159" w14:paraId="10349727" w14:textId="2516B4EF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 w:rsidR="00182669">
        <w:rPr>
          <w:color w:val="000000"/>
          <w:sz w:val="22"/>
          <w:szCs w:val="22"/>
        </w:rPr>
        <w:t>2014</w:t>
      </w:r>
      <w:r w:rsidR="008E4FD7">
        <w:rPr>
          <w:color w:val="000000"/>
          <w:sz w:val="22"/>
          <w:szCs w:val="22"/>
        </w:rPr>
        <w:t>, 2024</w:t>
      </w:r>
      <w:r w:rsidRPr="003C559C" w:rsidR="00182669">
        <w:rPr>
          <w:color w:val="000000"/>
          <w:sz w:val="22"/>
          <w:szCs w:val="22"/>
        </w:rPr>
        <w:t xml:space="preserve"> </w:t>
      </w:r>
      <w:r w:rsidRPr="003C559C" w:rsidR="00660C12">
        <w:rPr>
          <w:color w:val="000000"/>
          <w:sz w:val="22"/>
          <w:szCs w:val="22"/>
        </w:rPr>
        <w:tab/>
      </w:r>
      <w:r w:rsidRPr="003C559C" w:rsidR="00182669">
        <w:rPr>
          <w:color w:val="000000"/>
          <w:sz w:val="22"/>
          <w:szCs w:val="22"/>
          <w:u w:val="single"/>
        </w:rPr>
        <w:t>Reviewer</w:t>
      </w:r>
      <w:r w:rsidRPr="003C559C" w:rsidR="00182669">
        <w:rPr>
          <w:color w:val="000000"/>
          <w:sz w:val="22"/>
          <w:szCs w:val="22"/>
        </w:rPr>
        <w:t xml:space="preserve">, </w:t>
      </w:r>
      <w:r w:rsidR="00B078DD">
        <w:rPr>
          <w:color w:val="000000"/>
          <w:sz w:val="22"/>
          <w:szCs w:val="22"/>
        </w:rPr>
        <w:t>Organization or Journal</w:t>
      </w:r>
      <w:r w:rsidRPr="003C559C" w:rsidR="00BF7AB0">
        <w:rPr>
          <w:color w:val="000000"/>
          <w:sz w:val="22"/>
          <w:szCs w:val="22"/>
        </w:rPr>
        <w:t>,</w:t>
      </w:r>
      <w:r w:rsidRPr="003C559C" w:rsidR="00182669">
        <w:rPr>
          <w:color w:val="000000"/>
          <w:sz w:val="22"/>
          <w:szCs w:val="22"/>
        </w:rPr>
        <w:t xml:space="preserve"> Journal Club</w:t>
      </w:r>
      <w:r w:rsidRPr="003C559C" w:rsidR="00521B5A">
        <w:rPr>
          <w:color w:val="000000"/>
          <w:sz w:val="22"/>
          <w:szCs w:val="22"/>
        </w:rPr>
        <w:t xml:space="preserve"> </w:t>
      </w:r>
    </w:p>
    <w:p w:rsidRPr="003C559C" w:rsidR="0062535C" w:rsidP="0075052A" w:rsidRDefault="0062535C" w14:paraId="4C9770E9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</w:p>
    <w:p w:rsidRPr="003C559C" w:rsidR="0062535C" w:rsidP="0075052A" w:rsidRDefault="0062535C" w14:paraId="68D367E5" w14:textId="7CD6BCA8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>
        <w:rPr>
          <w:color w:val="000000"/>
          <w:sz w:val="22"/>
          <w:szCs w:val="22"/>
        </w:rPr>
        <w:t>2019 – present</w:t>
      </w:r>
      <w:r w:rsidRPr="003C559C">
        <w:rPr>
          <w:color w:val="000000"/>
          <w:sz w:val="22"/>
          <w:szCs w:val="22"/>
        </w:rPr>
        <w:tab/>
      </w:r>
      <w:r w:rsidRPr="003C559C">
        <w:rPr>
          <w:color w:val="000000"/>
          <w:sz w:val="22"/>
          <w:szCs w:val="22"/>
          <w:u w:val="single"/>
        </w:rPr>
        <w:t>Reviewer</w:t>
      </w:r>
      <w:r w:rsidRPr="003C559C">
        <w:rPr>
          <w:color w:val="000000"/>
          <w:sz w:val="22"/>
          <w:szCs w:val="22"/>
        </w:rPr>
        <w:t>, MedEd</w:t>
      </w:r>
      <w:r w:rsidRPr="003C559C" w:rsidR="00FF56A7">
        <w:rPr>
          <w:color w:val="000000"/>
          <w:sz w:val="22"/>
          <w:szCs w:val="22"/>
        </w:rPr>
        <w:t xml:space="preserve"> </w:t>
      </w:r>
      <w:r w:rsidRPr="003C559C">
        <w:rPr>
          <w:color w:val="000000"/>
          <w:sz w:val="22"/>
          <w:szCs w:val="22"/>
        </w:rPr>
        <w:t>Portal</w:t>
      </w:r>
      <w:r w:rsidR="00F15799">
        <w:rPr>
          <w:color w:val="000000"/>
          <w:sz w:val="22"/>
          <w:szCs w:val="22"/>
        </w:rPr>
        <w:t xml:space="preserve"> (yearly)</w:t>
      </w:r>
    </w:p>
    <w:p w:rsidRPr="003C559C" w:rsidR="00646F29" w:rsidP="0075052A" w:rsidRDefault="00646F29" w14:paraId="7A43C61E" w14:textId="780FA0C9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3C559C" w:rsidR="00646F29" w:rsidP="0075052A" w:rsidRDefault="00646F29" w14:paraId="0A982646" w14:textId="59968E21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>
        <w:rPr>
          <w:color w:val="000000"/>
          <w:sz w:val="22"/>
          <w:szCs w:val="22"/>
        </w:rPr>
        <w:t>2021- present</w:t>
      </w:r>
      <w:r w:rsidRPr="003C559C" w:rsidR="00660C12">
        <w:rPr>
          <w:color w:val="000000"/>
          <w:sz w:val="22"/>
          <w:szCs w:val="22"/>
        </w:rPr>
        <w:tab/>
      </w:r>
      <w:r w:rsidRPr="003C559C">
        <w:rPr>
          <w:color w:val="000000"/>
          <w:sz w:val="22"/>
          <w:szCs w:val="22"/>
          <w:u w:val="single"/>
        </w:rPr>
        <w:t>Reviewer</w:t>
      </w:r>
      <w:r w:rsidRPr="003C559C">
        <w:rPr>
          <w:color w:val="000000"/>
          <w:sz w:val="22"/>
          <w:szCs w:val="22"/>
        </w:rPr>
        <w:t>, Journal of Child Science</w:t>
      </w:r>
      <w:r w:rsidR="00F15799">
        <w:rPr>
          <w:color w:val="000000"/>
          <w:sz w:val="22"/>
          <w:szCs w:val="22"/>
        </w:rPr>
        <w:t xml:space="preserve"> (</w:t>
      </w:r>
      <w:r w:rsidRPr="003C559C" w:rsidR="00F15799">
        <w:rPr>
          <w:color w:val="000000"/>
          <w:sz w:val="22"/>
          <w:szCs w:val="22"/>
        </w:rPr>
        <w:t>intermittent</w:t>
      </w:r>
      <w:r w:rsidR="00F15799">
        <w:rPr>
          <w:color w:val="000000"/>
          <w:sz w:val="22"/>
          <w:szCs w:val="22"/>
        </w:rPr>
        <w:t>)</w:t>
      </w:r>
    </w:p>
    <w:p w:rsidR="008D6159" w:rsidP="0075052A" w:rsidRDefault="008D6159" w14:paraId="1145A073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:rsidRPr="003C559C" w:rsidR="00CC2FD3" w:rsidP="0075052A" w:rsidRDefault="00CC2FD3" w14:paraId="3D6EBFF5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:rsidRPr="003C559C" w:rsidR="008D6159" w:rsidP="0075052A" w:rsidRDefault="005E5C0E" w14:paraId="5CC6F5F1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  <w:r w:rsidRPr="003C559C">
        <w:rPr>
          <w:b/>
          <w:sz w:val="22"/>
          <w:szCs w:val="22"/>
          <w:u w:val="single"/>
        </w:rPr>
        <w:t>SERVICE ACTIVITIES</w:t>
      </w:r>
    </w:p>
    <w:p w:rsidRPr="003C559C" w:rsidR="008D6159" w:rsidP="0075052A" w:rsidRDefault="008D6159" w14:paraId="57D5F385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:rsidRPr="00355D71" w:rsidR="008D6159" w:rsidP="0075052A" w:rsidRDefault="00792AC9" w14:paraId="45EC0E68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  <w:r w:rsidRPr="00355D71">
        <w:rPr>
          <w:b/>
          <w:sz w:val="22"/>
          <w:szCs w:val="22"/>
        </w:rPr>
        <w:t>U</w:t>
      </w:r>
      <w:r w:rsidRPr="00355D71" w:rsidR="007D4701">
        <w:rPr>
          <w:b/>
          <w:sz w:val="22"/>
          <w:szCs w:val="22"/>
        </w:rPr>
        <w:t>niversity/Institutional Service</w:t>
      </w:r>
    </w:p>
    <w:p w:rsidR="00450164" w:rsidP="0075052A" w:rsidRDefault="00450164" w14:paraId="44B93011" w14:textId="77777777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3C559C" w:rsidR="008D6159" w:rsidP="0075052A" w:rsidRDefault="00567FE8" w14:paraId="3D91129A" w14:textId="40341AAB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 w:rsidRPr="003C559C" w:rsidR="007D4701">
        <w:rPr>
          <w:sz w:val="22"/>
          <w:szCs w:val="22"/>
          <w:u w:val="single"/>
        </w:rPr>
        <w:t xml:space="preserve">School </w:t>
      </w:r>
      <w:r w:rsidRPr="003C559C" w:rsidR="008D6159">
        <w:rPr>
          <w:sz w:val="22"/>
          <w:szCs w:val="22"/>
          <w:u w:val="single"/>
        </w:rPr>
        <w:t>C</w:t>
      </w:r>
      <w:r w:rsidRPr="003C559C" w:rsidR="007D4701">
        <w:rPr>
          <w:sz w:val="22"/>
          <w:szCs w:val="22"/>
          <w:u w:val="single"/>
        </w:rPr>
        <w:t>ommittees</w:t>
      </w:r>
    </w:p>
    <w:p w:rsidRPr="003C559C" w:rsidR="008D6159" w:rsidP="0075052A" w:rsidRDefault="008D6159" w14:paraId="01837E88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:rsidRPr="003C559C" w:rsidR="008D6159" w:rsidP="0075052A" w:rsidRDefault="00A25F0C" w14:paraId="62D2D846" w14:textId="65793DED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613F1057" w:rsidR="4A4260B0">
        <w:rPr>
          <w:color w:val="000000"/>
          <w:sz w:val="22"/>
          <w:szCs w:val="22"/>
        </w:rPr>
        <w:t>201</w:t>
      </w:r>
      <w:r w:rsidRPr="613F1057" w:rsidR="50503D01">
        <w:rPr>
          <w:color w:val="000000"/>
          <w:sz w:val="22"/>
          <w:szCs w:val="22"/>
        </w:rPr>
        <w:t xml:space="preserve">0 </w:t>
      </w:r>
      <w:r w:rsidRPr="613F1057" w:rsidR="34B99311">
        <w:rPr>
          <w:sz w:val="22"/>
          <w:szCs w:val="22"/>
        </w:rPr>
        <w:t xml:space="preserve">– </w:t>
      </w:r>
      <w:r w:rsidRPr="613F1057" w:rsidR="5F4EE255">
        <w:rPr>
          <w:color w:val="000000"/>
          <w:sz w:val="22"/>
          <w:szCs w:val="22"/>
        </w:rPr>
        <w:t>2015</w:t>
      </w:r>
      <w:r w:rsidRPr="613F1057" w:rsidR="0ECEF38E">
        <w:rPr>
          <w:color w:val="000000"/>
          <w:sz w:val="22"/>
          <w:szCs w:val="22"/>
        </w:rPr>
        <w:t xml:space="preserve">   </w:t>
      </w:r>
      <w:ins w:author="Taylor, Stephanie" w:date="2026-01-15T14:22:00Z" w16du:dateUtc="2026-01-15T20:22:00Z" w:id="134">
        <w:r>
          <w:tab/>
        </w:r>
      </w:ins>
      <w:r w:rsidRPr="613F1057" w:rsidR="50503D01">
        <w:rPr>
          <w:color w:val="000000"/>
          <w:sz w:val="22"/>
          <w:szCs w:val="22"/>
          <w:u w:val="single"/>
        </w:rPr>
        <w:t>Member</w:t>
      </w:r>
      <w:r w:rsidRPr="613F1057" w:rsidR="50503D01">
        <w:rPr>
          <w:color w:val="000000"/>
          <w:sz w:val="22"/>
          <w:szCs w:val="22"/>
        </w:rPr>
        <w:t xml:space="preserve">, </w:t>
      </w:r>
      <w:r w:rsidRPr="613F1057" w:rsidR="186C104D">
        <w:rPr>
          <w:color w:val="000000"/>
          <w:sz w:val="22"/>
          <w:szCs w:val="22"/>
        </w:rPr>
        <w:t>Women’s Interest Committee</w:t>
      </w:r>
      <w:r w:rsidRPr="613F1057" w:rsidR="50503D01">
        <w:rPr>
          <w:color w:val="000000"/>
          <w:sz w:val="22"/>
          <w:szCs w:val="22"/>
        </w:rPr>
        <w:t xml:space="preserve">, </w:t>
      </w:r>
      <w:r w:rsidRPr="613F1057" w:rsidR="52863240">
        <w:rPr>
          <w:sz w:val="22"/>
          <w:szCs w:val="22"/>
        </w:rPr>
        <w:t xml:space="preserve">Louisiana State University School of </w:t>
      </w:r>
      <w:r w:rsidRPr="003C559C" w:rsidR="52863240">
        <w:rPr>
          <w:sz w:val="22"/>
          <w:szCs w:val="22"/>
        </w:rPr>
        <w:t>Medicine</w:t>
      </w:r>
      <w:r w:rsidRPr="003C559C" w:rsidR="50503D01">
        <w:rPr>
          <w:sz w:val="22"/>
          <w:szCs w:val="22"/>
        </w:rPr>
        <w:t>, New Orleans, LA</w:t>
      </w:r>
    </w:p>
    <w:p w:rsidRPr="003C559C" w:rsidR="008D6159" w:rsidP="0075052A" w:rsidRDefault="008D6159" w14:paraId="4DBFEC27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3C559C" w:rsidR="004D0461" w:rsidP="0075052A" w:rsidRDefault="008D6159" w14:paraId="2359B001" w14:textId="701F12D4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4A4260B0">
        <w:rPr>
          <w:sz w:val="22"/>
          <w:szCs w:val="22"/>
        </w:rPr>
        <w:t>20</w:t>
      </w:r>
      <w:r w:rsidRPr="003C559C" w:rsidR="0E9C261C">
        <w:rPr>
          <w:sz w:val="22"/>
          <w:szCs w:val="22"/>
        </w:rPr>
        <w:t xml:space="preserve">17 – </w:t>
      </w:r>
      <w:r w:rsidRPr="003C559C" w:rsidR="0E9C261C">
        <w:rPr>
          <w:sz w:val="22"/>
          <w:szCs w:val="22"/>
        </w:rPr>
        <w:t>present</w:t>
      </w:r>
      <w:r w:rsidRPr="003C559C" w:rsidR="004D0461">
        <w:rPr>
          <w:sz w:val="22"/>
          <w:szCs w:val="22"/>
        </w:rPr>
        <w:tab/>
      </w:r>
      <w:r w:rsidRPr="003C559C" w:rsidR="0E9C261C">
        <w:rPr>
          <w:sz w:val="22"/>
          <w:szCs w:val="22"/>
          <w:u w:val="single"/>
        </w:rPr>
        <w:t>Member</w:t>
      </w:r>
      <w:r w:rsidRPr="003C559C" w:rsidR="0E9C261C">
        <w:rPr>
          <w:sz w:val="22"/>
          <w:szCs w:val="22"/>
        </w:rPr>
        <w:t>, Faculty Development and Evaluation</w:t>
      </w:r>
      <w:r w:rsidR="33C57882">
        <w:rPr>
          <w:sz w:val="22"/>
          <w:szCs w:val="22"/>
        </w:rPr>
        <w:t xml:space="preserve"> Committee</w:t>
      </w:r>
      <w:r w:rsidRPr="003C559C" w:rsidR="0E9C261C">
        <w:rPr>
          <w:sz w:val="22"/>
          <w:szCs w:val="22"/>
        </w:rPr>
        <w:t>, Louisiana State University School of Medicine, New Orleans, LA</w:t>
      </w:r>
    </w:p>
    <w:p w:rsidRPr="003C559C" w:rsidR="00AA7EAA" w:rsidP="00B078DD" w:rsidRDefault="0085616C" w14:paraId="45E11E1B" w14:textId="156FF5E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:rsidR="00355D71" w:rsidP="00355D71" w:rsidRDefault="00A53DF7" w14:paraId="501DC401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  <w:u w:val="single"/>
        </w:rPr>
      </w:pPr>
      <w:r w:rsidRPr="003C559C">
        <w:rPr>
          <w:b/>
          <w:sz w:val="22"/>
          <w:szCs w:val="22"/>
        </w:rPr>
        <w:tab/>
      </w:r>
      <w:r w:rsidRPr="003C559C" w:rsidR="00355D71">
        <w:rPr>
          <w:sz w:val="22"/>
          <w:szCs w:val="22"/>
          <w:u w:val="single"/>
        </w:rPr>
        <w:t>Departmental Committees</w:t>
      </w:r>
    </w:p>
    <w:p w:rsidRPr="003C559C" w:rsidR="00355D71" w:rsidP="00355D71" w:rsidRDefault="00355D71" w14:paraId="20F52E5C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:rsidR="00355D71" w:rsidP="00355D71" w:rsidRDefault="00355D71" w14:paraId="015B70E1" w14:textId="5D0C0720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50E4A77F">
        <w:rPr>
          <w:color w:val="000000"/>
          <w:sz w:val="22"/>
          <w:szCs w:val="22"/>
        </w:rPr>
        <w:t>201</w:t>
      </w:r>
      <w:r w:rsidRPr="003C559C" w:rsidR="50E4A77F">
        <w:rPr>
          <w:color w:val="000000"/>
          <w:sz w:val="22"/>
          <w:szCs w:val="22"/>
        </w:rPr>
        <w:t>1</w:t>
      </w:r>
      <w:r w:rsidRPr="003C559C" w:rsidR="50E4A77F">
        <w:rPr>
          <w:sz w:val="22"/>
          <w:szCs w:val="22"/>
        </w:rPr>
        <w:t xml:space="preserve"> – </w:t>
      </w:r>
      <w:r w:rsidRPr="003C559C" w:rsidR="50E4A77F">
        <w:rPr>
          <w:color w:val="000000"/>
          <w:sz w:val="22"/>
          <w:szCs w:val="22"/>
        </w:rPr>
        <w:t xml:space="preserve">present </w:t>
      </w:r>
      <w:r>
        <w:rPr>
          <w:color w:val="000000"/>
          <w:sz w:val="22"/>
          <w:szCs w:val="22"/>
        </w:rPr>
        <w:tab/>
      </w:r>
      <w:r w:rsidRPr="003C559C" w:rsidR="50E4A77F">
        <w:rPr>
          <w:color w:val="000000"/>
          <w:sz w:val="22"/>
          <w:szCs w:val="22"/>
          <w:u w:val="single"/>
        </w:rPr>
        <w:t>Member</w:t>
      </w:r>
      <w:r w:rsidRPr="003C559C" w:rsidR="50E4A77F">
        <w:rPr>
          <w:color w:val="000000"/>
          <w:sz w:val="22"/>
          <w:szCs w:val="22"/>
        </w:rPr>
        <w:t>, Residency Recruitment Committee, Department of Pediatrics, LSU Health Sciences Center, New Orleans, LA</w:t>
      </w:r>
      <w:r w:rsidR="50E4A77F">
        <w:rPr>
          <w:color w:val="000000"/>
          <w:sz w:val="22"/>
          <w:szCs w:val="22"/>
        </w:rPr>
        <w:t xml:space="preserve"> </w:t>
      </w:r>
    </w:p>
    <w:p w:rsidR="00355D71" w:rsidP="00355D71" w:rsidRDefault="00355D71" w14:paraId="2C061A3E" w14:textId="77777777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3C559C" w:rsidR="009760D4" w:rsidP="00B078DD" w:rsidRDefault="00355D71" w14:paraId="29F73858" w14:textId="6AE6B281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 w:rsidRPr="003C559C" w:rsidR="007D4701">
        <w:rPr>
          <w:sz w:val="22"/>
          <w:szCs w:val="22"/>
          <w:u w:val="single"/>
        </w:rPr>
        <w:t xml:space="preserve">Hospital </w:t>
      </w:r>
      <w:r w:rsidRPr="003C559C" w:rsidR="009760D4">
        <w:rPr>
          <w:sz w:val="22"/>
          <w:szCs w:val="22"/>
          <w:u w:val="single"/>
        </w:rPr>
        <w:t>C</w:t>
      </w:r>
      <w:r w:rsidRPr="003C559C" w:rsidR="007D4701">
        <w:rPr>
          <w:sz w:val="22"/>
          <w:szCs w:val="22"/>
          <w:u w:val="single"/>
        </w:rPr>
        <w:t>ommittees</w:t>
      </w:r>
    </w:p>
    <w:p w:rsidRPr="003C559C" w:rsidR="009760D4" w:rsidP="0075052A" w:rsidRDefault="009760D4" w14:paraId="0C395D8A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:rsidRPr="003C559C" w:rsidR="00BA6A32" w:rsidP="00B078DD" w:rsidRDefault="00AA22EE" w14:paraId="3A499A34" w14:textId="731B434F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6F6A32C3">
        <w:rPr>
          <w:sz w:val="22"/>
          <w:szCs w:val="22"/>
        </w:rPr>
        <w:t>2013 –</w:t>
      </w:r>
      <w:r w:rsidR="0ECEF38E">
        <w:rPr>
          <w:sz w:val="22"/>
          <w:szCs w:val="22"/>
        </w:rPr>
        <w:t xml:space="preserve"> </w:t>
      </w:r>
      <w:r w:rsidR="6F6A32C3">
        <w:rPr>
          <w:sz w:val="22"/>
          <w:szCs w:val="22"/>
        </w:rPr>
        <w:t xml:space="preserve">2021 </w:t>
      </w:r>
      <w:bookmarkStart w:name="_Hlk7458335" w:id="139"/>
      <w:ins w:author="Taylor, Stephanie" w:date="2026-01-15T14:22:00Z" w16du:dateUtc="2026-01-15T20:22:00Z" w:id="140">
        <w:r>
          <w:tab/>
        </w:r>
      </w:ins>
      <w:r w:rsidRPr="003C559C" w:rsidR="147D84E3">
        <w:rPr>
          <w:color w:val="000000"/>
          <w:sz w:val="22"/>
          <w:szCs w:val="22"/>
          <w:u w:val="single"/>
        </w:rPr>
        <w:t>Member</w:t>
      </w:r>
      <w:r w:rsidRPr="003C559C" w:rsidR="1BD2FE9A">
        <w:rPr>
          <w:color w:val="000000"/>
          <w:sz w:val="22"/>
          <w:szCs w:val="22"/>
        </w:rPr>
        <w:t xml:space="preserve">, </w:t>
      </w:r>
      <w:r w:rsidRPr="003C559C" w:rsidR="5D32CFDB">
        <w:rPr>
          <w:sz w:val="22"/>
          <w:szCs w:val="22"/>
        </w:rPr>
        <w:t>Infection Control Committee</w:t>
      </w:r>
      <w:r w:rsidRPr="003C559C" w:rsidR="1BD2FE9A">
        <w:rPr>
          <w:sz w:val="22"/>
          <w:szCs w:val="22"/>
        </w:rPr>
        <w:t xml:space="preserve">, </w:t>
      </w:r>
      <w:r w:rsidR="00A693D7">
        <w:rPr>
          <w:sz w:val="22"/>
          <w:szCs w:val="22"/>
        </w:rPr>
        <w:t xml:space="preserve">Manning Family </w:t>
      </w:r>
      <w:r w:rsidRPr="003C559C" w:rsidR="00A693D7">
        <w:rPr>
          <w:sz w:val="22"/>
          <w:szCs w:val="22"/>
        </w:rPr>
        <w:t>Children’s</w:t>
      </w:r>
      <w:r w:rsidRPr="003C559C" w:rsidR="1BD2FE9A">
        <w:rPr>
          <w:sz w:val="22"/>
          <w:szCs w:val="22"/>
        </w:rPr>
        <w:t xml:space="preserve">, </w:t>
      </w:r>
      <w:r w:rsidRPr="003C559C" w:rsidR="5D32CFDB">
        <w:rPr>
          <w:sz w:val="22"/>
          <w:szCs w:val="22"/>
        </w:rPr>
        <w:t>New Or</w:t>
      </w:r>
      <w:r w:rsidRPr="003C559C" w:rsidR="06393A3C">
        <w:rPr>
          <w:sz w:val="22"/>
          <w:szCs w:val="22"/>
        </w:rPr>
        <w:t>l</w:t>
      </w:r>
      <w:r w:rsidRPr="003C559C" w:rsidR="147D84E3">
        <w:rPr>
          <w:sz w:val="22"/>
          <w:szCs w:val="22"/>
        </w:rPr>
        <w:t>eans</w:t>
      </w:r>
      <w:r w:rsidRPr="003C559C" w:rsidR="1BD2FE9A">
        <w:rPr>
          <w:sz w:val="22"/>
          <w:szCs w:val="22"/>
        </w:rPr>
        <w:t>, LA</w:t>
      </w:r>
    </w:p>
    <w:bookmarkEnd w:id="139"/>
    <w:p w:rsidRPr="003C559C" w:rsidR="009523BE" w:rsidP="0075052A" w:rsidRDefault="009523BE" w14:paraId="34AD88A5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Pr="003C559C" w:rsidR="009523BE" w:rsidP="0075052A" w:rsidRDefault="009523BE" w14:paraId="7B373140" w14:textId="60AE23B3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F6A32C3">
        <w:rPr>
          <w:sz w:val="22"/>
          <w:szCs w:val="22"/>
        </w:rPr>
        <w:t>2019</w:t>
      </w:r>
      <w:r w:rsidRPr="003C559C" w:rsidR="47A2396B">
        <w:rPr>
          <w:sz w:val="22"/>
          <w:szCs w:val="22"/>
        </w:rPr>
        <w:t xml:space="preserve"> – </w:t>
      </w:r>
      <w:r w:rsidRPr="003C559C" w:rsidR="47A2396B">
        <w:rPr>
          <w:sz w:val="22"/>
          <w:szCs w:val="22"/>
        </w:rPr>
        <w:t xml:space="preserve">present</w:t>
      </w:r>
      <w:r w:rsidRPr="003C559C">
        <w:rPr>
          <w:sz w:val="22"/>
          <w:szCs w:val="22"/>
        </w:rPr>
        <w:tab/>
      </w:r>
      <w:r w:rsidRPr="003C559C" w:rsidR="47A2396B">
        <w:rPr>
          <w:color w:val="000000"/>
          <w:sz w:val="22"/>
          <w:szCs w:val="22"/>
          <w:u w:val="single"/>
        </w:rPr>
        <w:t>Member</w:t>
      </w:r>
      <w:r w:rsidRPr="003C559C" w:rsidR="47A2396B">
        <w:rPr>
          <w:color w:val="000000"/>
          <w:sz w:val="22"/>
          <w:szCs w:val="22"/>
        </w:rPr>
        <w:t xml:space="preserve">, </w:t>
      </w:r>
      <w:r w:rsidRPr="003C559C" w:rsidR="47A2396B">
        <w:rPr>
          <w:sz w:val="22"/>
          <w:szCs w:val="22"/>
        </w:rPr>
        <w:t xml:space="preserve">Antimicrobial Stewardship Committee, </w:t>
      </w:r>
      <w:r w:rsidR="00A693D7">
        <w:rPr>
          <w:sz w:val="22"/>
          <w:szCs w:val="22"/>
        </w:rPr>
        <w:t xml:space="preserve">Manning Family </w:t>
      </w:r>
      <w:r w:rsidRPr="003C559C" w:rsidR="00A693D7">
        <w:rPr>
          <w:sz w:val="22"/>
          <w:szCs w:val="22"/>
        </w:rPr>
        <w:t>Children’s</w:t>
      </w:r>
      <w:r w:rsidRPr="003C559C" w:rsidR="47A2396B">
        <w:rPr>
          <w:sz w:val="22"/>
          <w:szCs w:val="22"/>
        </w:rPr>
        <w:t>, New Orleans, LA</w:t>
      </w:r>
    </w:p>
    <w:p w:rsidRPr="003C559C" w:rsidR="0085616C" w:rsidP="0075052A" w:rsidRDefault="0085616C" w14:paraId="45183E1A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2E3131" w:rsidP="0075052A" w:rsidRDefault="0085616C" w14:paraId="0F695F23" w14:textId="7D8BAB08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2F70507">
        <w:rPr>
          <w:sz w:val="22"/>
          <w:szCs w:val="22"/>
        </w:rPr>
        <w:t>2022 –</w:t>
      </w:r>
      <w:r w:rsidR="0ECEF38E">
        <w:rPr>
          <w:sz w:val="22"/>
          <w:szCs w:val="22"/>
        </w:rPr>
        <w:t xml:space="preserve"> </w:t>
      </w:r>
      <w:r w:rsidR="48EF6304">
        <w:rPr>
          <w:sz w:val="22"/>
          <w:szCs w:val="22"/>
        </w:rPr>
        <w:t>2025</w:t>
      </w:r>
      <w:r w:rsidR="0ECEF38E">
        <w:rPr>
          <w:sz w:val="22"/>
          <w:szCs w:val="22"/>
        </w:rPr>
        <w:t xml:space="preserve"> </w:t>
      </w:r>
      <w:ins w:author="Taylor, Stephanie" w:date="2026-01-15T14:22:00Z" w16du:dateUtc="2026-01-15T20:22:00Z" w:id="144">
        <w:r>
          <w:tab/>
        </w:r>
      </w:ins>
      <w:r w:rsidRPr="003C559C" w:rsidR="0B552FBD">
        <w:rPr>
          <w:sz w:val="22"/>
          <w:szCs w:val="22"/>
          <w:u w:val="single"/>
        </w:rPr>
        <w:t>Co-</w:t>
      </w:r>
      <w:r w:rsidR="02F70507">
        <w:rPr>
          <w:sz w:val="22"/>
          <w:szCs w:val="22"/>
          <w:u w:val="single"/>
        </w:rPr>
        <w:t>L</w:t>
      </w:r>
      <w:r w:rsidRPr="003C559C" w:rsidR="0B552FBD">
        <w:rPr>
          <w:sz w:val="22"/>
          <w:szCs w:val="22"/>
          <w:u w:val="single"/>
        </w:rPr>
        <w:t>eader</w:t>
      </w:r>
      <w:r w:rsidRPr="003C559C" w:rsidR="0B552FBD">
        <w:rPr>
          <w:sz w:val="22"/>
          <w:szCs w:val="22"/>
        </w:rPr>
        <w:t xml:space="preserve">, Pediatric Grand Rounds Committee, </w:t>
      </w:r>
      <w:r w:rsidR="00A693D7">
        <w:rPr>
          <w:sz w:val="22"/>
          <w:szCs w:val="22"/>
        </w:rPr>
        <w:t xml:space="preserve">Manning Family </w:t>
      </w:r>
      <w:r w:rsidRPr="003C559C" w:rsidR="00A693D7">
        <w:rPr>
          <w:sz w:val="22"/>
          <w:szCs w:val="22"/>
        </w:rPr>
        <w:t>Children’s</w:t>
      </w:r>
      <w:r w:rsidRPr="003C559C" w:rsidR="0B552FBD">
        <w:rPr>
          <w:sz w:val="22"/>
          <w:szCs w:val="22"/>
        </w:rPr>
        <w:t>, New Orleans, LA</w:t>
      </w:r>
    </w:p>
    <w:p w:rsidR="009E66EA" w:rsidP="0075052A" w:rsidRDefault="009E66EA" w14:paraId="59273C41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:rsidRPr="00343A6E" w:rsidR="00132D05" w:rsidP="00523B5B" w:rsidRDefault="009E66EA" w14:paraId="64F6F8A2" w14:textId="4FD5D72B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523B5B" w:rsidR="00523B5B">
        <w:rPr>
          <w:b/>
          <w:bCs/>
          <w:sz w:val="22"/>
          <w:szCs w:val="22"/>
        </w:rPr>
        <w:t>N</w:t>
      </w:r>
      <w:r w:rsidRPr="00523B5B" w:rsidR="00132D05">
        <w:rPr>
          <w:b/>
          <w:bCs/>
          <w:sz w:val="22"/>
          <w:szCs w:val="22"/>
        </w:rPr>
        <w:t>a</w:t>
      </w:r>
      <w:r w:rsidRPr="00343A6E" w:rsidR="00132D05">
        <w:rPr>
          <w:b/>
          <w:sz w:val="22"/>
          <w:szCs w:val="22"/>
        </w:rPr>
        <w:t>tional Service</w:t>
      </w:r>
    </w:p>
    <w:p w:rsidRPr="003C559C" w:rsidR="00132D05" w:rsidP="0075052A" w:rsidRDefault="00132D05" w14:paraId="57FB7651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:rsidRPr="003C559C" w:rsidR="00BA6A32" w:rsidP="613F1057" w:rsidRDefault="00BA6A32" w14:paraId="7FF7FE79" w14:textId="2C2C1BC6">
      <w:pPr>
        <w:tabs>
          <w:tab w:val="left" w:pos="360"/>
          <w:tab w:val="left" w:pos="2160"/>
        </w:tabs>
        <w:autoSpaceDE w:val="0"/>
        <w:autoSpaceDN w:val="0"/>
        <w:adjustRightInd w:val="0"/>
        <w:ind w:left="90" w:firstLine="0"/>
        <w:jc w:val="both"/>
        <w:rPr>
          <w:sz w:val="22"/>
          <w:szCs w:val="22"/>
        </w:rPr>
      </w:pPr>
      <w:r w:rsidRPr="003C559C" w:rsidR="685812F1">
        <w:rPr>
          <w:sz w:val="22"/>
          <w:szCs w:val="22"/>
          <w:u w:val="single"/>
        </w:rPr>
        <w:t xml:space="preserve">Professional </w:t>
      </w:r>
      <w:r w:rsidRPr="003C559C" w:rsidR="1BD2FE9A">
        <w:rPr>
          <w:sz w:val="22"/>
          <w:szCs w:val="22"/>
          <w:u w:val="single"/>
        </w:rPr>
        <w:t>S</w:t>
      </w:r>
      <w:r w:rsidRPr="003C559C" w:rsidR="685812F1">
        <w:rPr>
          <w:sz w:val="22"/>
          <w:szCs w:val="22"/>
          <w:u w:val="single"/>
        </w:rPr>
        <w:t xml:space="preserve">ociety </w:t>
      </w:r>
      <w:r w:rsidRPr="003C559C" w:rsidR="1BD2FE9A">
        <w:rPr>
          <w:sz w:val="22"/>
          <w:szCs w:val="22"/>
          <w:u w:val="single"/>
        </w:rPr>
        <w:t>C</w:t>
      </w:r>
      <w:r w:rsidRPr="003C559C" w:rsidR="685812F1">
        <w:rPr>
          <w:sz w:val="22"/>
          <w:szCs w:val="22"/>
          <w:u w:val="single"/>
        </w:rPr>
        <w:t>ommittees</w:t>
      </w:r>
    </w:p>
    <w:p w:rsidRPr="003C559C" w:rsidR="00BA6A32" w:rsidP="0075052A" w:rsidRDefault="00BA6A32" w14:paraId="67EA6922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:rsidR="00673BDD" w:rsidP="00523B5B" w:rsidRDefault="00BA6A32" w14:paraId="01648F13" w14:textId="30761D4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sz w:val="22"/>
          <w:szCs w:val="22"/>
        </w:rPr>
        <w:tab/>
      </w:r>
      <w:r w:rsidR="4515C3F3">
        <w:rPr>
          <w:color w:val="000000"/>
          <w:sz w:val="22"/>
          <w:szCs w:val="22"/>
        </w:rPr>
        <w:t xml:space="preserve">2022 – </w:t>
      </w:r>
      <w:r w:rsidRPr="003C559C" w:rsidR="784071A5">
        <w:rPr>
          <w:color w:val="000000"/>
          <w:sz w:val="22"/>
          <w:szCs w:val="22"/>
        </w:rPr>
        <w:t>present</w:t>
      </w:r>
      <w:r w:rsidRPr="003C559C" w:rsidR="00673BDD">
        <w:rPr>
          <w:color w:val="000000"/>
          <w:sz w:val="22"/>
          <w:szCs w:val="22"/>
        </w:rPr>
        <w:tab/>
      </w:r>
      <w:r w:rsidRPr="003C559C" w:rsidR="784071A5">
        <w:rPr>
          <w:color w:val="000000"/>
          <w:sz w:val="22"/>
          <w:szCs w:val="22"/>
          <w:u w:val="single"/>
        </w:rPr>
        <w:t>Member</w:t>
      </w:r>
      <w:r w:rsidRPr="003C559C" w:rsidR="784071A5">
        <w:rPr>
          <w:color w:val="000000"/>
          <w:sz w:val="22"/>
          <w:szCs w:val="22"/>
        </w:rPr>
        <w:t>, Team Up Project, “Building a Community of Practice for Building Communities of Practice</w:t>
      </w:r>
      <w:r w:rsidR="4515C3F3">
        <w:rPr>
          <w:color w:val="000000"/>
          <w:sz w:val="22"/>
          <w:szCs w:val="22"/>
        </w:rPr>
        <w:t>,</w:t>
      </w:r>
      <w:r w:rsidRPr="003C559C" w:rsidR="784071A5">
        <w:rPr>
          <w:color w:val="000000"/>
          <w:sz w:val="22"/>
          <w:szCs w:val="22"/>
        </w:rPr>
        <w:t xml:space="preserve">” Central Group on Educational Affairs (CGEA) – Association of American Medical Colleges (AAMC) </w:t>
      </w:r>
    </w:p>
    <w:p w:rsidR="00DB3445" w:rsidP="00523B5B" w:rsidRDefault="00DB3445" w14:paraId="14CB8D3D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DB3445" w:rsidR="00DB3445" w:rsidP="00523B5B" w:rsidRDefault="00DB3445" w14:paraId="0D623738" w14:textId="3E4D136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B3445">
        <w:rPr>
          <w:b/>
          <w:bCs/>
          <w:color w:val="000000"/>
          <w:sz w:val="22"/>
          <w:szCs w:val="22"/>
        </w:rPr>
        <w:t>International Service</w:t>
      </w:r>
    </w:p>
    <w:p w:rsidR="00DB3445" w:rsidP="00DB3445" w:rsidRDefault="00DB3445" w14:paraId="7D64D4D5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color w:val="000000"/>
          <w:sz w:val="22"/>
          <w:szCs w:val="22"/>
        </w:rPr>
      </w:pPr>
    </w:p>
    <w:p w:rsidRPr="003C559C" w:rsidR="00DB3445" w:rsidP="00DB3445" w:rsidRDefault="00660C12" w14:paraId="0B36C22E" w14:textId="5FF60D3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 w:rsidR="00DB3445">
        <w:rPr>
          <w:sz w:val="22"/>
          <w:szCs w:val="22"/>
          <w:u w:val="single"/>
        </w:rPr>
        <w:t>Professional Society Committees</w:t>
      </w:r>
    </w:p>
    <w:p w:rsidRPr="003C559C" w:rsidR="00DB3445" w:rsidP="00DB3445" w:rsidRDefault="00DB3445" w14:paraId="4EC4115D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:rsidRPr="003C559C" w:rsidR="00DB3445" w:rsidP="00DB3445" w:rsidRDefault="00DB3445" w14:paraId="52DAEE88" w14:textId="65FCBE7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sz w:val="22"/>
          <w:szCs w:val="22"/>
        </w:rPr>
        <w:tab/>
      </w:r>
      <w:r w:rsidR="618E483B">
        <w:rPr>
          <w:color w:val="000000"/>
          <w:sz w:val="22"/>
          <w:szCs w:val="22"/>
        </w:rPr>
        <w:t>2014 –</w:t>
      </w:r>
      <w:r w:rsidR="73F44695">
        <w:rPr>
          <w:color w:val="000000"/>
          <w:sz w:val="22"/>
          <w:szCs w:val="22"/>
        </w:rPr>
        <w:t xml:space="preserve"> </w:t>
      </w:r>
      <w:r w:rsidR="618E483B">
        <w:rPr>
          <w:color w:val="000000"/>
          <w:sz w:val="22"/>
          <w:szCs w:val="22"/>
        </w:rPr>
        <w:t xml:space="preserve">2015 </w:t>
      </w:r>
      <w:ins w:author="Taylor, Stephanie" w:date="2026-01-15T14:23:00Z" w16du:dateUtc="2026-01-15T20:23:00Z" w:id="149">
        <w:r>
          <w:tab/>
        </w:r>
      </w:ins>
      <w:r w:rsidRPr="003C559C" w:rsidR="618E483B">
        <w:rPr>
          <w:color w:val="000000"/>
          <w:sz w:val="22"/>
          <w:szCs w:val="22"/>
          <w:u w:val="single"/>
        </w:rPr>
        <w:t>Member</w:t>
      </w:r>
      <w:r w:rsidRPr="003C559C" w:rsidR="618E483B">
        <w:rPr>
          <w:color w:val="000000"/>
          <w:sz w:val="22"/>
          <w:szCs w:val="22"/>
        </w:rPr>
        <w:t>, Planning Committee, Council on Medical Student Education in Pediatrics (COMSEP)</w:t>
      </w:r>
    </w:p>
    <w:p w:rsidRPr="003C559C" w:rsidR="00DB3445" w:rsidP="00DB3445" w:rsidRDefault="00DB3445" w14:paraId="33FDB7C4" w14:textId="7777777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3C559C" w:rsidR="00DB3445" w:rsidP="00DB3445" w:rsidRDefault="00DB3445" w14:paraId="277FA44F" w14:textId="3DDF49F8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618E483B">
        <w:rPr>
          <w:color w:val="000000"/>
          <w:sz w:val="22"/>
          <w:szCs w:val="22"/>
        </w:rPr>
        <w:t xml:space="preserve">2016 – </w:t>
      </w:r>
      <w:r w:rsidR="618E483B">
        <w:rPr>
          <w:color w:val="000000"/>
          <w:sz w:val="22"/>
          <w:szCs w:val="22"/>
        </w:rPr>
        <w:t xml:space="preserve">2019  </w:t>
      </w:r>
      <w:ins w:author="Taylor, Stephanie" w:date="2026-01-15T14:23:00Z" w16du:dateUtc="2026-01-15T20:23:00Z" w:id="152">
        <w:r>
          <w:tab/>
        </w:r>
      </w:ins>
      <w:r w:rsidRPr="003C559C" w:rsidR="618E483B">
        <w:rPr>
          <w:color w:val="000000"/>
          <w:sz w:val="22"/>
          <w:szCs w:val="22"/>
          <w:u w:val="single"/>
        </w:rPr>
        <w:t>Leader</w:t>
      </w:r>
      <w:r w:rsidRPr="003C559C" w:rsidR="618E483B">
        <w:rPr>
          <w:color w:val="000000"/>
          <w:sz w:val="22"/>
          <w:szCs w:val="22"/>
        </w:rPr>
        <w:t>, Professional and Faculty Development Collaborative (formerly titled Faculty Development Task Force), Council on Medical Student Education in Pediatrics COMSEP (3</w:t>
      </w:r>
      <w:r w:rsidR="73F44695">
        <w:rPr>
          <w:color w:val="000000"/>
          <w:sz w:val="22"/>
          <w:szCs w:val="22"/>
        </w:rPr>
        <w:t>-</w:t>
      </w:r>
      <w:r w:rsidRPr="003C559C" w:rsidR="618E483B">
        <w:rPr>
          <w:color w:val="000000"/>
          <w:sz w:val="22"/>
          <w:szCs w:val="22"/>
        </w:rPr>
        <w:t>year leadership position)</w:t>
      </w:r>
    </w:p>
    <w:p w:rsidRPr="003C559C" w:rsidR="00660C12" w:rsidP="0075052A" w:rsidRDefault="00660C12" w14:paraId="5D2DED9A" w14:textId="66CF36D3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:rsidRPr="00733453" w:rsidR="004E7D7F" w:rsidP="00523B5B" w:rsidRDefault="00131973" w14:paraId="771074B0" w14:textId="3D60B375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b/>
          <w:sz w:val="22"/>
          <w:szCs w:val="22"/>
        </w:rPr>
      </w:pPr>
      <w:r w:rsidRPr="00733453">
        <w:rPr>
          <w:b/>
          <w:sz w:val="22"/>
          <w:szCs w:val="22"/>
        </w:rPr>
        <w:t>Clinical Service:</w:t>
      </w:r>
    </w:p>
    <w:p w:rsidRPr="003C559C" w:rsidR="004E7D7F" w:rsidP="0075052A" w:rsidRDefault="004E7D7F" w14:paraId="4D597035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/>
          <w:sz w:val="22"/>
          <w:szCs w:val="22"/>
        </w:rPr>
      </w:pPr>
    </w:p>
    <w:p w:rsidRPr="003C559C" w:rsidR="004E7D7F" w:rsidP="0075052A" w:rsidRDefault="004E7D7F" w14:paraId="7B328D39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  <w:u w:val="single"/>
        </w:rPr>
      </w:pPr>
      <w:r w:rsidRPr="003C559C">
        <w:rPr>
          <w:b/>
          <w:sz w:val="22"/>
          <w:szCs w:val="22"/>
        </w:rPr>
        <w:tab/>
      </w:r>
      <w:r w:rsidRPr="003C559C" w:rsidR="00131973">
        <w:rPr>
          <w:sz w:val="22"/>
          <w:szCs w:val="22"/>
          <w:u w:val="single"/>
        </w:rPr>
        <w:t>In-</w:t>
      </w:r>
      <w:r w:rsidRPr="003C559C">
        <w:rPr>
          <w:sz w:val="22"/>
          <w:szCs w:val="22"/>
          <w:u w:val="single"/>
        </w:rPr>
        <w:t>P</w:t>
      </w:r>
      <w:r w:rsidRPr="003C559C" w:rsidR="00131973">
        <w:rPr>
          <w:sz w:val="22"/>
          <w:szCs w:val="22"/>
          <w:u w:val="single"/>
        </w:rPr>
        <w:t xml:space="preserve">atient </w:t>
      </w:r>
      <w:r w:rsidRPr="003C559C">
        <w:rPr>
          <w:sz w:val="22"/>
          <w:szCs w:val="22"/>
          <w:u w:val="single"/>
        </w:rPr>
        <w:t>S</w:t>
      </w:r>
      <w:r w:rsidRPr="003C559C" w:rsidR="00131973">
        <w:rPr>
          <w:sz w:val="22"/>
          <w:szCs w:val="22"/>
          <w:u w:val="single"/>
        </w:rPr>
        <w:t xml:space="preserve">ervice </w:t>
      </w:r>
      <w:r w:rsidRPr="003C559C">
        <w:rPr>
          <w:sz w:val="22"/>
          <w:szCs w:val="22"/>
          <w:u w:val="single"/>
        </w:rPr>
        <w:t>A</w:t>
      </w:r>
      <w:r w:rsidRPr="003C559C" w:rsidR="00131973">
        <w:rPr>
          <w:sz w:val="22"/>
          <w:szCs w:val="22"/>
          <w:u w:val="single"/>
        </w:rPr>
        <w:t>ctivities</w:t>
      </w:r>
      <w:r w:rsidRPr="003C559C" w:rsidR="00CB2081">
        <w:rPr>
          <w:sz w:val="22"/>
          <w:szCs w:val="22"/>
          <w:u w:val="single"/>
        </w:rPr>
        <w:t>/Call</w:t>
      </w:r>
    </w:p>
    <w:p w:rsidRPr="003C559C" w:rsidR="004E7D7F" w:rsidP="0075052A" w:rsidRDefault="004E7D7F" w14:paraId="5D60BA18" w14:textId="7777777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:rsidRPr="003C559C" w:rsidR="004E7D7F" w:rsidP="0075052A" w:rsidRDefault="004E7D7F" w14:paraId="62D00442" w14:textId="715CA794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196281B8">
        <w:rPr>
          <w:color w:val="000000"/>
          <w:sz w:val="22"/>
          <w:szCs w:val="22"/>
        </w:rPr>
        <w:t>2008</w:t>
      </w:r>
      <w:r w:rsidRPr="003C559C" w:rsidR="13BC3C7D">
        <w:rPr>
          <w:color w:val="000000"/>
          <w:sz w:val="22"/>
          <w:szCs w:val="22"/>
        </w:rPr>
        <w:t xml:space="preserve"> – present </w:t>
      </w:r>
      <w:r w:rsidRPr="003C559C">
        <w:rPr>
          <w:color w:val="000000"/>
          <w:sz w:val="22"/>
          <w:szCs w:val="22"/>
        </w:rPr>
        <w:tab/>
      </w:r>
      <w:r w:rsidRPr="003C559C" w:rsidR="1DCB64DB">
        <w:rPr>
          <w:sz w:val="22"/>
          <w:szCs w:val="22"/>
          <w:u w:val="single"/>
        </w:rPr>
        <w:t xml:space="preserve">Attending </w:t>
      </w:r>
      <w:r w:rsidRPr="003C559C" w:rsidR="2E677BE5">
        <w:rPr>
          <w:sz w:val="22"/>
          <w:szCs w:val="22"/>
          <w:u w:val="single"/>
        </w:rPr>
        <w:t>P</w:t>
      </w:r>
      <w:r w:rsidRPr="003C559C" w:rsidR="1149E4C5">
        <w:rPr>
          <w:sz w:val="22"/>
          <w:szCs w:val="22"/>
          <w:u w:val="single"/>
        </w:rPr>
        <w:t>hysician</w:t>
      </w:r>
      <w:r w:rsidRPr="00ED6CF5" w:rsidR="0D92182C">
        <w:rPr>
          <w:sz w:val="22"/>
          <w:szCs w:val="22"/>
        </w:rPr>
        <w:t>,</w:t>
      </w:r>
      <w:r w:rsidRPr="003C559C" w:rsidR="4822E5AC">
        <w:rPr>
          <w:sz w:val="22"/>
          <w:szCs w:val="22"/>
        </w:rPr>
        <w:t xml:space="preserve"> </w:t>
      </w:r>
      <w:r w:rsidRPr="003C559C" w:rsidR="1DCB64DB">
        <w:rPr>
          <w:sz w:val="22"/>
          <w:szCs w:val="22"/>
        </w:rPr>
        <w:t>P</w:t>
      </w:r>
      <w:r w:rsidRPr="003C559C" w:rsidR="0D92182C">
        <w:rPr>
          <w:sz w:val="22"/>
          <w:szCs w:val="22"/>
        </w:rPr>
        <w:t xml:space="preserve">ediatric </w:t>
      </w:r>
      <w:r w:rsidR="0EEBDA75">
        <w:rPr>
          <w:sz w:val="22"/>
          <w:szCs w:val="22"/>
        </w:rPr>
        <w:t>Subspecialty</w:t>
      </w:r>
      <w:r w:rsidRPr="003C559C" w:rsidR="2E677BE5">
        <w:rPr>
          <w:sz w:val="22"/>
          <w:szCs w:val="22"/>
        </w:rPr>
        <w:t>, New Orleans, LA</w:t>
      </w:r>
      <w:r w:rsidRPr="003C559C" w:rsidR="1DCB64DB">
        <w:rPr>
          <w:sz w:val="22"/>
          <w:szCs w:val="22"/>
        </w:rPr>
        <w:t>.</w:t>
      </w:r>
      <w:r w:rsidRPr="003C559C" w:rsidR="4822E5AC">
        <w:rPr>
          <w:sz w:val="22"/>
          <w:szCs w:val="22"/>
        </w:rPr>
        <w:t xml:space="preserve"> </w:t>
      </w:r>
      <w:r w:rsidRPr="003C559C" w:rsidR="1DCB64DB">
        <w:rPr>
          <w:sz w:val="22"/>
          <w:szCs w:val="22"/>
        </w:rPr>
        <w:t>Responsibilities</w:t>
      </w:r>
      <w:r w:rsidRPr="003C559C" w:rsidR="4822E5AC">
        <w:rPr>
          <w:sz w:val="22"/>
          <w:szCs w:val="22"/>
        </w:rPr>
        <w:t xml:space="preserve"> </w:t>
      </w:r>
      <w:r w:rsidRPr="003C559C" w:rsidR="2E677BE5">
        <w:rPr>
          <w:sz w:val="22"/>
          <w:szCs w:val="22"/>
        </w:rPr>
        <w:t>include:</w:t>
      </w:r>
    </w:p>
    <w:p w:rsidRPr="003C559C" w:rsidR="004E7D7F" w:rsidP="613F1057" w:rsidRDefault="004E7D7F" w14:paraId="61403423" w14:textId="0A2DFF02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0E1F27B4">
        <w:rPr>
          <w:sz w:val="22"/>
          <w:szCs w:val="22"/>
        </w:rPr>
        <w:t>-</w:t>
      </w:r>
      <w:r w:rsidRPr="003C559C" w:rsidR="2E677BE5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Pr="003C559C" w:rsidR="14CDBC0D">
        <w:rPr>
          <w:sz w:val="22"/>
          <w:szCs w:val="22"/>
        </w:rPr>
        <w:t>P</w:t>
      </w:r>
      <w:r w:rsidRPr="003C559C" w:rsidR="1DCB64DB">
        <w:rPr>
          <w:sz w:val="22"/>
          <w:szCs w:val="22"/>
        </w:rPr>
        <w:t>atient care</w:t>
      </w:r>
      <w:r w:rsidRPr="003C559C" w:rsidR="1C3529DD">
        <w:rPr>
          <w:sz w:val="22"/>
          <w:szCs w:val="22"/>
        </w:rPr>
        <w:t xml:space="preserve"> in </w:t>
      </w:r>
      <w:r w:rsidRPr="003C559C" w:rsidR="1C3529DD">
        <w:rPr>
          <w:sz w:val="22"/>
          <w:szCs w:val="22"/>
        </w:rPr>
        <w:t xml:space="preserve">a </w:t>
      </w:r>
      <w:r w:rsidR="0EEBDA75">
        <w:rPr>
          <w:sz w:val="22"/>
          <w:szCs w:val="22"/>
        </w:rPr>
        <w:t>X</w:t>
      </w:r>
      <w:r w:rsidRPr="003C559C" w:rsidR="13BC3C7D">
        <w:rPr>
          <w:sz w:val="22"/>
          <w:szCs w:val="22"/>
        </w:rPr>
        <w:t>-</w:t>
      </w:r>
      <w:r w:rsidRPr="003C559C" w:rsidR="0E1F27B4">
        <w:rPr>
          <w:sz w:val="22"/>
          <w:szCs w:val="22"/>
        </w:rPr>
        <w:t xml:space="preserve">bed </w:t>
      </w:r>
      <w:r w:rsidR="0EEBDA75">
        <w:rPr>
          <w:sz w:val="22"/>
          <w:szCs w:val="22"/>
        </w:rPr>
        <w:t>describe</w:t>
      </w:r>
      <w:r w:rsidRPr="003C559C" w:rsidR="0E1F27B4">
        <w:rPr>
          <w:sz w:val="22"/>
          <w:szCs w:val="22"/>
        </w:rPr>
        <w:t xml:space="preserve"> uni</w:t>
      </w:r>
      <w:r w:rsidR="0EEBDA75">
        <w:rPr>
          <w:sz w:val="22"/>
          <w:szCs w:val="22"/>
        </w:rPr>
        <w:t>t/setting</w:t>
      </w:r>
      <w:r w:rsidRPr="003C559C" w:rsidR="14CDBC0D">
        <w:rPr>
          <w:sz w:val="22"/>
          <w:szCs w:val="22"/>
        </w:rPr>
        <w:t xml:space="preserve">. </w:t>
      </w:r>
      <w:r w:rsidR="0EEBDA75">
        <w:rPr>
          <w:sz w:val="22"/>
          <w:szCs w:val="22"/>
        </w:rPr>
        <w:t xml:space="preserve">Description of services </w:t>
      </w:r>
      <w:r w:rsidRPr="003C559C" w:rsidR="14CDBC0D">
        <w:rPr>
          <w:sz w:val="22"/>
          <w:szCs w:val="22"/>
        </w:rPr>
        <w:t xml:space="preserve">children, infants to 21 years of age, with </w:t>
      </w:r>
      <w:r w:rsidR="0EEBDA75">
        <w:rPr>
          <w:sz w:val="22"/>
          <w:szCs w:val="22"/>
        </w:rPr>
        <w:t>xxx</w:t>
      </w:r>
    </w:p>
    <w:p w:rsidRPr="003C559C" w:rsidR="004E7D7F" w:rsidP="613F1057" w:rsidRDefault="004E7D7F" w14:paraId="771D0C96" w14:textId="5017715F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2E677BE5">
        <w:rPr>
          <w:sz w:val="22"/>
          <w:szCs w:val="22"/>
        </w:rPr>
        <w:t>-</w:t>
      </w:r>
      <w:r w:rsidRPr="003C559C" w:rsidR="0E1F27B4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Pr="003C559C" w:rsidR="14CDBC0D">
        <w:rPr>
          <w:sz w:val="22"/>
          <w:szCs w:val="22"/>
        </w:rPr>
        <w:t>L</w:t>
      </w:r>
      <w:r w:rsidRPr="003C559C" w:rsidR="0E1F27B4">
        <w:rPr>
          <w:sz w:val="22"/>
          <w:szCs w:val="22"/>
        </w:rPr>
        <w:t xml:space="preserve">eading daily bedside rounds </w:t>
      </w:r>
      <w:r w:rsidRPr="003C559C" w:rsidR="1DCB64DB">
        <w:rPr>
          <w:sz w:val="22"/>
          <w:szCs w:val="22"/>
        </w:rPr>
        <w:t>wi</w:t>
      </w:r>
      <w:r w:rsidRPr="003C559C" w:rsidR="2E677BE5">
        <w:rPr>
          <w:sz w:val="22"/>
          <w:szCs w:val="22"/>
        </w:rPr>
        <w:t xml:space="preserve">th residents, medical students, </w:t>
      </w:r>
      <w:r w:rsidRPr="003C559C" w:rsidR="1DCB64DB">
        <w:rPr>
          <w:sz w:val="22"/>
          <w:szCs w:val="22"/>
        </w:rPr>
        <w:t>and</w:t>
      </w:r>
      <w:r w:rsidRPr="003C559C" w:rsidR="4822E5AC">
        <w:rPr>
          <w:sz w:val="22"/>
          <w:szCs w:val="22"/>
        </w:rPr>
        <w:t xml:space="preserve"> </w:t>
      </w:r>
      <w:r w:rsidR="0EEBDA75">
        <w:rPr>
          <w:sz w:val="22"/>
          <w:szCs w:val="22"/>
        </w:rPr>
        <w:t>m</w:t>
      </w:r>
      <w:r w:rsidRPr="003C559C" w:rsidR="1DCB64DB">
        <w:rPr>
          <w:sz w:val="22"/>
          <w:szCs w:val="22"/>
        </w:rPr>
        <w:t>ultidisciplinary team</w:t>
      </w:r>
    </w:p>
    <w:p w:rsidRPr="003C559C" w:rsidR="004E7D7F" w:rsidP="613F1057" w:rsidRDefault="00AE47C1" w14:paraId="3078C995" w14:textId="7777777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0E1F27B4">
        <w:rPr>
          <w:sz w:val="22"/>
          <w:szCs w:val="22"/>
        </w:rPr>
        <w:t>-</w:t>
      </w:r>
      <w:r w:rsidRPr="003C559C" w:rsidR="2E677BE5">
        <w:rPr>
          <w:sz w:val="22"/>
          <w:szCs w:val="22"/>
        </w:rPr>
        <w:t>-</w:t>
      </w:r>
      <w:r w:rsidRPr="003C559C" w:rsidR="004E7D7F">
        <w:rPr>
          <w:sz w:val="22"/>
          <w:szCs w:val="22"/>
        </w:rPr>
        <w:tab/>
      </w:r>
      <w:r w:rsidRPr="003C559C" w:rsidR="14CDBC0D">
        <w:rPr>
          <w:sz w:val="22"/>
          <w:szCs w:val="22"/>
        </w:rPr>
        <w:t>C</w:t>
      </w:r>
      <w:r w:rsidRPr="003C559C" w:rsidR="1DCB64DB">
        <w:rPr>
          <w:sz w:val="22"/>
          <w:szCs w:val="22"/>
        </w:rPr>
        <w:t>onducting teaching rounds</w:t>
      </w:r>
      <w:r w:rsidRPr="003C559C" w:rsidR="0E1F27B4">
        <w:rPr>
          <w:sz w:val="22"/>
          <w:szCs w:val="22"/>
        </w:rPr>
        <w:t xml:space="preserve"> and sessions</w:t>
      </w:r>
    </w:p>
    <w:p w:rsidRPr="003C559C" w:rsidR="002E3131" w:rsidP="613F1057" w:rsidRDefault="00AE47C1" w14:paraId="24DA32F8" w14:textId="04A7823B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0E1F27B4">
        <w:rPr>
          <w:sz w:val="22"/>
          <w:szCs w:val="22"/>
        </w:rPr>
        <w:t>-</w:t>
      </w:r>
      <w:r w:rsidRPr="003C559C" w:rsidR="2E677BE5">
        <w:rPr>
          <w:sz w:val="22"/>
          <w:szCs w:val="22"/>
        </w:rPr>
        <w:t>-</w:t>
      </w:r>
      <w:r w:rsidRPr="003C559C" w:rsidR="004E7D7F">
        <w:rPr>
          <w:sz w:val="22"/>
          <w:szCs w:val="22"/>
        </w:rPr>
        <w:tab/>
      </w:r>
      <w:r w:rsidRPr="003C559C" w:rsidR="14CDBC0D">
        <w:rPr>
          <w:sz w:val="22"/>
          <w:szCs w:val="22"/>
        </w:rPr>
        <w:t>A</w:t>
      </w:r>
      <w:r w:rsidRPr="003C559C" w:rsidR="51853A97">
        <w:rPr>
          <w:sz w:val="22"/>
          <w:szCs w:val="22"/>
        </w:rPr>
        <w:t xml:space="preserve">ssisting, </w:t>
      </w:r>
      <w:r w:rsidRPr="003C559C" w:rsidR="7E64E5AD">
        <w:rPr>
          <w:sz w:val="22"/>
          <w:szCs w:val="22"/>
        </w:rPr>
        <w:t>performing,</w:t>
      </w:r>
      <w:r w:rsidRPr="003C559C" w:rsidR="1DCB64DB">
        <w:rPr>
          <w:sz w:val="22"/>
          <w:szCs w:val="22"/>
        </w:rPr>
        <w:t xml:space="preserve"> and teaching procedures</w:t>
      </w:r>
    </w:p>
    <w:p w:rsidR="00CC2FD3" w:rsidP="613F1057" w:rsidRDefault="00AE47C1" w14:paraId="61E225C4" w14:textId="172D62F2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Pr="003C559C" w:rsidR="0E1F27B4">
        <w:rPr>
          <w:sz w:val="22"/>
          <w:szCs w:val="22"/>
        </w:rPr>
        <w:t>-</w:t>
      </w:r>
      <w:r w:rsidRPr="003C559C" w:rsidR="2E677BE5">
        <w:rPr>
          <w:sz w:val="22"/>
          <w:szCs w:val="22"/>
        </w:rPr>
        <w:t>-</w:t>
      </w:r>
      <w:r w:rsidRPr="003C559C" w:rsidR="004E7D7F">
        <w:rPr>
          <w:sz w:val="22"/>
          <w:szCs w:val="22"/>
        </w:rPr>
        <w:tab/>
      </w:r>
      <w:r w:rsidR="0EEBDA75">
        <w:rPr>
          <w:sz w:val="22"/>
          <w:szCs w:val="22"/>
        </w:rPr>
        <w:t>Documenting medical decision making</w:t>
      </w:r>
    </w:p>
    <w:p w:rsidRPr="003C559C" w:rsidR="00983B80" w:rsidP="613F1057" w:rsidRDefault="00983B80" w14:paraId="11FBC178" w14:textId="29DD319D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EEBDA75">
        <w:rPr>
          <w:sz w:val="22"/>
          <w:szCs w:val="22"/>
        </w:rPr>
        <w:t>--</w:t>
      </w:r>
      <w:r>
        <w:rPr>
          <w:sz w:val="22"/>
          <w:szCs w:val="22"/>
        </w:rPr>
        <w:tab/>
      </w:r>
      <w:r w:rsidR="0EEBDA75">
        <w:rPr>
          <w:sz w:val="22"/>
          <w:szCs w:val="22"/>
        </w:rPr>
        <w:t>Estimated clinical hours/year or hours/month</w:t>
      </w:r>
    </w:p>
    <w:p w:rsidR="00CC2FD3" w:rsidP="0075052A" w:rsidRDefault="00CC2FD3" w14:paraId="28A9FA72" w14:textId="77777777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ind w:left="2880" w:hanging="2880"/>
        <w:jc w:val="both"/>
        <w:rPr>
          <w:sz w:val="22"/>
          <w:szCs w:val="22"/>
        </w:rPr>
      </w:pPr>
    </w:p>
    <w:p w:rsidRPr="00CF6890" w:rsidR="003C6710" w:rsidP="003C6710" w:rsidRDefault="003C6710" w14:paraId="761EAD55" w14:textId="77777777">
      <w:pPr>
        <w:tabs>
          <w:tab w:val="left" w:pos="360"/>
          <w:tab w:val="left" w:pos="2520"/>
        </w:tabs>
        <w:jc w:val="both"/>
        <w:rPr>
          <w:b/>
          <w:sz w:val="22"/>
          <w:szCs w:val="22"/>
        </w:rPr>
      </w:pPr>
      <w:r w:rsidRPr="00CF6890">
        <w:rPr>
          <w:b/>
          <w:sz w:val="22"/>
          <w:szCs w:val="22"/>
        </w:rPr>
        <w:t>Membership in Professional Organizations:</w:t>
      </w:r>
    </w:p>
    <w:p w:rsidRPr="003C559C" w:rsidR="003C6710" w:rsidP="003C6710" w:rsidRDefault="003C6710" w14:paraId="11EC921D" w14:textId="77777777">
      <w:pPr>
        <w:tabs>
          <w:tab w:val="left" w:pos="360"/>
          <w:tab w:val="left" w:pos="2520"/>
        </w:tabs>
        <w:ind w:left="2520" w:hanging="2520"/>
        <w:jc w:val="both"/>
        <w:rPr>
          <w:b/>
          <w:sz w:val="22"/>
          <w:szCs w:val="22"/>
        </w:rPr>
      </w:pPr>
    </w:p>
    <w:p w:rsidRPr="003C559C" w:rsidR="003C6710" w:rsidP="00EB3D05" w:rsidRDefault="003C6710" w14:paraId="12D00B90" w14:textId="129DF61C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 w:rsidR="1C5C375A">
        <w:rPr>
          <w:sz w:val="22"/>
          <w:szCs w:val="22"/>
        </w:rPr>
        <w:t xml:space="preserve">2009 – </w:t>
      </w:r>
      <w:r w:rsidRPr="003C559C" w:rsidR="1C5C375A">
        <w:rPr>
          <w:sz w:val="22"/>
          <w:szCs w:val="22"/>
        </w:rPr>
        <w:t>2016</w:t>
      </w:r>
      <w:r w:rsidRPr="003C559C">
        <w:rPr>
          <w:sz w:val="22"/>
          <w:szCs w:val="22"/>
        </w:rPr>
        <w:tab/>
      </w:r>
      <w:r w:rsidRPr="003C559C" w:rsidR="1C5C375A">
        <w:rPr>
          <w:color w:val="333333"/>
          <w:sz w:val="22"/>
          <w:szCs w:val="22"/>
          <w:u w:val="single"/>
        </w:rPr>
        <w:t>Member</w:t>
      </w:r>
      <w:r w:rsidRPr="003C559C" w:rsidR="1C5C375A">
        <w:rPr>
          <w:color w:val="333333"/>
          <w:sz w:val="22"/>
          <w:szCs w:val="22"/>
        </w:rPr>
        <w:t xml:space="preserve">, </w:t>
      </w:r>
      <w:r w:rsidRPr="003C559C" w:rsidR="1C5C375A">
        <w:rPr>
          <w:sz w:val="22"/>
          <w:szCs w:val="22"/>
        </w:rPr>
        <w:t>Southern Society of Pediatric Research</w:t>
      </w:r>
    </w:p>
    <w:p w:rsidRPr="003C559C" w:rsidR="003C6710" w:rsidP="003C6710" w:rsidRDefault="003C6710" w14:paraId="5258518A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Pr="003C559C" w:rsidR="003C6710" w:rsidP="003C6710" w:rsidRDefault="003C6710" w14:paraId="213D0280" w14:textId="0C7F9CAE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1C5C375A">
        <w:rPr>
          <w:sz w:val="22"/>
          <w:szCs w:val="22"/>
        </w:rPr>
        <w:t xml:space="preserve">2010 – </w:t>
      </w:r>
      <w:r w:rsidRPr="003C559C" w:rsidR="1C5C375A">
        <w:rPr>
          <w:sz w:val="22"/>
          <w:szCs w:val="22"/>
        </w:rPr>
        <w:t>2019</w:t>
      </w:r>
      <w:r w:rsidRPr="003C559C" w:rsidR="1C5C375A">
        <w:rPr>
          <w:sz w:val="22"/>
          <w:szCs w:val="22"/>
        </w:rPr>
        <w:t xml:space="preserve"> </w:t>
      </w:r>
      <w:r w:rsidRPr="003C559C">
        <w:rPr>
          <w:sz w:val="22"/>
          <w:szCs w:val="22"/>
        </w:rPr>
        <w:tab/>
      </w:r>
      <w:r w:rsidRPr="003C559C" w:rsidR="1C5C375A">
        <w:rPr>
          <w:color w:val="333333"/>
          <w:sz w:val="22"/>
          <w:szCs w:val="22"/>
          <w:u w:val="single"/>
        </w:rPr>
        <w:t>Member</w:t>
      </w:r>
      <w:r w:rsidRPr="003C559C" w:rsidR="1C5C375A">
        <w:rPr>
          <w:color w:val="333333"/>
          <w:sz w:val="22"/>
          <w:szCs w:val="22"/>
        </w:rPr>
        <w:t xml:space="preserve">, </w:t>
      </w:r>
      <w:r w:rsidRPr="003C559C" w:rsidR="1C5C375A">
        <w:rPr>
          <w:sz w:val="22"/>
          <w:szCs w:val="22"/>
        </w:rPr>
        <w:t>American Academy of Pediatrics</w:t>
      </w:r>
    </w:p>
    <w:p w:rsidRPr="003C559C" w:rsidR="003C6710" w:rsidP="003C6710" w:rsidRDefault="003C6710" w14:paraId="3C959EC0" w14:textId="4C0EFDB4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1C5C375A">
        <w:rPr>
          <w:sz w:val="22"/>
          <w:szCs w:val="22"/>
        </w:rPr>
        <w:t xml:space="preserve">2022 </w:t>
      </w:r>
      <w:r w:rsidR="1C5C375A">
        <w:rPr>
          <w:sz w:val="22"/>
          <w:szCs w:val="22"/>
        </w:rPr>
        <w:t>–</w:t>
      </w:r>
      <w:r w:rsidRPr="003C559C" w:rsidR="1C5C375A">
        <w:rPr>
          <w:sz w:val="22"/>
          <w:szCs w:val="22"/>
        </w:rPr>
        <w:t xml:space="preserve"> present</w:t>
      </w:r>
      <w:r w:rsidR="1C5C375A">
        <w:rPr>
          <w:sz w:val="22"/>
          <w:szCs w:val="22"/>
        </w:rPr>
        <w:t xml:space="preserve"> </w:t>
      </w:r>
      <w:r w:rsidRPr="003C559C">
        <w:rPr>
          <w:sz w:val="22"/>
          <w:szCs w:val="22"/>
        </w:rPr>
        <w:tab/>
      </w:r>
    </w:p>
    <w:p w:rsidRPr="003C559C" w:rsidR="003C6710" w:rsidP="003C6710" w:rsidRDefault="003C6710" w14:paraId="52F7F2B5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C6710" w:rsidP="003C6710" w:rsidRDefault="003C6710" w14:paraId="29B95C74" w14:textId="6CDCB96E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C5C375A">
        <w:rPr>
          <w:sz w:val="22"/>
          <w:szCs w:val="22"/>
        </w:rPr>
        <w:t xml:space="preserve">2024 – </w:t>
      </w:r>
      <w:r w:rsidR="1C5C375A">
        <w:rPr>
          <w:sz w:val="22"/>
          <w:szCs w:val="22"/>
        </w:rPr>
        <w:t>present</w:t>
      </w:r>
      <w:r>
        <w:rPr>
          <w:sz w:val="22"/>
          <w:szCs w:val="22"/>
        </w:rPr>
        <w:tab/>
      </w:r>
      <w:r w:rsidRPr="00A17EA1" w:rsidR="1C5C375A">
        <w:rPr>
          <w:sz w:val="22"/>
          <w:szCs w:val="22"/>
          <w:u w:val="single"/>
        </w:rPr>
        <w:t>Member</w:t>
      </w:r>
      <w:r w:rsidR="1C5C375A">
        <w:rPr>
          <w:sz w:val="22"/>
          <w:szCs w:val="22"/>
        </w:rPr>
        <w:t>, Academic Pediatric Association (APA)</w:t>
      </w:r>
    </w:p>
    <w:p w:rsidR="00AA7EAA" w:rsidP="003C6710" w:rsidRDefault="00AA7EAA" w14:paraId="47E321DB" w14:textId="7777777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163346" w:rsidP="00EB3D05" w:rsidRDefault="00163346" w14:paraId="3F5133A3" w14:textId="184B51FC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Administrative Responsibilities</w:t>
      </w:r>
    </w:p>
    <w:p w:rsidR="00163346" w:rsidP="0075052A" w:rsidRDefault="00163346" w14:paraId="34A8D67C" w14:textId="77777777">
      <w:pPr>
        <w:jc w:val="both"/>
        <w:rPr>
          <w:b/>
          <w:sz w:val="22"/>
          <w:szCs w:val="22"/>
        </w:rPr>
      </w:pPr>
    </w:p>
    <w:p w:rsidRPr="00A66DDA" w:rsidR="001745AB" w:rsidP="001745AB" w:rsidRDefault="00A66DDA" w14:paraId="109286AB" w14:textId="077BEA5C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1745AB">
        <w:rPr>
          <w:sz w:val="22"/>
          <w:szCs w:val="22"/>
          <w:u w:val="single"/>
        </w:rPr>
        <w:t>Hospital</w:t>
      </w:r>
    </w:p>
    <w:p w:rsidRPr="003C559C" w:rsidR="00DB79EB" w:rsidP="00DB79EB" w:rsidRDefault="00DB79EB" w14:paraId="0D48F14D" w14:textId="38952D1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:rsidRPr="003C559C" w:rsidR="008E7768" w:rsidP="00DB79EB" w:rsidRDefault="00DB79EB" w14:paraId="44344CFF" w14:textId="0C836CD2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3D48CC4">
        <w:rPr>
          <w:sz w:val="22"/>
          <w:szCs w:val="22"/>
        </w:rPr>
        <w:t xml:space="preserve">2021 – </w:t>
      </w:r>
      <w:r w:rsidR="13D48CC4">
        <w:rPr>
          <w:sz w:val="22"/>
          <w:szCs w:val="22"/>
        </w:rPr>
        <w:t xml:space="preserve">2025 </w:t>
      </w:r>
      <w:r w:rsidR="00255EA3">
        <w:rPr>
          <w:sz w:val="22"/>
          <w:szCs w:val="22"/>
        </w:rPr>
        <w:tab/>
      </w:r>
      <w:r w:rsidRPr="008E7768" w:rsidR="1E977A55">
        <w:rPr>
          <w:sz w:val="22"/>
          <w:szCs w:val="22"/>
          <w:u w:val="single"/>
        </w:rPr>
        <w:t>Medical Director</w:t>
      </w:r>
      <w:r w:rsidR="1E977A55">
        <w:rPr>
          <w:sz w:val="22"/>
          <w:szCs w:val="22"/>
        </w:rPr>
        <w:t>, I</w:t>
      </w:r>
      <w:r w:rsidRPr="003C559C" w:rsidR="1E977A55">
        <w:rPr>
          <w:sz w:val="22"/>
          <w:szCs w:val="22"/>
        </w:rPr>
        <w:t xml:space="preserve">npatient Respiratory Care, </w:t>
      </w:r>
      <w:r w:rsidR="1E977A55">
        <w:rPr>
          <w:sz w:val="22"/>
          <w:szCs w:val="22"/>
        </w:rPr>
        <w:t xml:space="preserve">Manning Family </w:t>
      </w:r>
      <w:r w:rsidRPr="003C559C" w:rsidR="1E977A55">
        <w:rPr>
          <w:sz w:val="22"/>
          <w:szCs w:val="22"/>
        </w:rPr>
        <w:t>Children’s, New Orleans, LA</w:t>
      </w:r>
    </w:p>
    <w:p w:rsidR="00814D85" w:rsidP="00255EA3" w:rsidRDefault="00DB79EB" w14:paraId="370D101D" w14:textId="12928C5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Pr="00C34CA6" w:rsidR="00CC2FD3" w:rsidP="0075052A" w:rsidRDefault="00131973" w14:paraId="5D9477C5" w14:textId="4C392E3C">
      <w:pPr>
        <w:jc w:val="both"/>
        <w:rPr>
          <w:sz w:val="22"/>
          <w:szCs w:val="22"/>
        </w:rPr>
      </w:pPr>
      <w:r w:rsidRPr="00C34CA6">
        <w:rPr>
          <w:b/>
          <w:sz w:val="22"/>
          <w:szCs w:val="22"/>
        </w:rPr>
        <w:t>Community Service Activities</w:t>
      </w:r>
    </w:p>
    <w:p w:rsidRPr="003C559C" w:rsidR="00CC2FD3" w:rsidP="0075052A" w:rsidRDefault="00CC2FD3" w14:paraId="23C39AB5" w14:textId="77777777">
      <w:pPr>
        <w:tabs>
          <w:tab w:val="left" w:pos="360"/>
          <w:tab w:val="left" w:pos="2160"/>
          <w:tab w:val="left" w:pos="2880"/>
        </w:tabs>
        <w:autoSpaceDE w:val="0"/>
        <w:autoSpaceDN w:val="0"/>
        <w:adjustRightInd w:val="0"/>
        <w:ind w:left="2880" w:hanging="2880"/>
        <w:jc w:val="both"/>
        <w:rPr>
          <w:sz w:val="22"/>
          <w:szCs w:val="22"/>
        </w:rPr>
      </w:pPr>
    </w:p>
    <w:p w:rsidRPr="003C559C" w:rsidR="00A36A33" w:rsidP="0075052A" w:rsidRDefault="002E3131" w14:paraId="2DE0A3A2" w14:textId="570A9764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Pr="003C559C" w:rsidR="15EDAB7C">
        <w:rPr>
          <w:sz w:val="22"/>
          <w:szCs w:val="22"/>
        </w:rPr>
        <w:t xml:space="preserve">2016 – </w:t>
      </w:r>
      <w:r w:rsidRPr="003C559C" w:rsidR="15EDAB7C">
        <w:rPr>
          <w:sz w:val="22"/>
          <w:szCs w:val="22"/>
        </w:rPr>
        <w:t>present</w:t>
      </w:r>
      <w:r w:rsidRPr="003C559C" w:rsidR="00A36A33">
        <w:rPr>
          <w:sz w:val="22"/>
          <w:szCs w:val="22"/>
        </w:rPr>
        <w:tab/>
      </w:r>
      <w:r w:rsidRPr="003C559C" w:rsidR="15EDAB7C">
        <w:rPr>
          <w:sz w:val="22"/>
          <w:szCs w:val="22"/>
          <w:u w:val="single"/>
        </w:rPr>
        <w:t>Member</w:t>
      </w:r>
      <w:r w:rsidRPr="003C559C" w:rsidR="15EDAB7C">
        <w:rPr>
          <w:sz w:val="22"/>
          <w:szCs w:val="22"/>
        </w:rPr>
        <w:t xml:space="preserve">, </w:t>
      </w:r>
      <w:r w:rsidR="1C6CD6EB">
        <w:rPr>
          <w:sz w:val="22"/>
          <w:szCs w:val="22"/>
        </w:rPr>
        <w:t xml:space="preserve">Service </w:t>
      </w:r>
      <w:r w:rsidR="1C6CD6EB">
        <w:rPr>
          <w:sz w:val="22"/>
          <w:szCs w:val="22"/>
        </w:rPr>
        <w:t>organization</w:t>
      </w:r>
      <w:r w:rsidR="1C6CD6EB">
        <w:rPr>
          <w:sz w:val="22"/>
          <w:szCs w:val="22"/>
        </w:rPr>
        <w:t xml:space="preserve"> or group</w:t>
      </w:r>
    </w:p>
    <w:p w:rsidRPr="003C559C" w:rsidR="00F7671B" w:rsidP="0075052A" w:rsidRDefault="00F7671B" w14:paraId="531E54DB" w14:textId="5D6CEA9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:rsidR="008D4B7F" w:rsidP="0075052A" w:rsidRDefault="00F7671B" w14:paraId="3D50E5ED" w14:textId="252A3D1C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 w:rsidR="00A2D21B">
        <w:rPr>
          <w:sz w:val="22"/>
          <w:szCs w:val="22"/>
        </w:rPr>
        <w:t xml:space="preserve">2019 – </w:t>
      </w:r>
      <w:r w:rsidRPr="003C559C" w:rsidR="00A2D21B">
        <w:rPr>
          <w:sz w:val="22"/>
          <w:szCs w:val="22"/>
        </w:rPr>
        <w:t>2021</w:t>
      </w:r>
      <w:r w:rsidRPr="003C559C">
        <w:rPr>
          <w:sz w:val="22"/>
          <w:szCs w:val="22"/>
        </w:rPr>
        <w:tab/>
      </w:r>
      <w:r w:rsidRPr="003C559C" w:rsidR="00A2D21B">
        <w:rPr>
          <w:sz w:val="22"/>
          <w:szCs w:val="22"/>
          <w:u w:val="single"/>
        </w:rPr>
        <w:t>Volunteer Leader</w:t>
      </w:r>
      <w:r w:rsidRPr="003C559C" w:rsidR="00A2D21B">
        <w:rPr>
          <w:sz w:val="22"/>
          <w:szCs w:val="22"/>
        </w:rPr>
        <w:t xml:space="preserve">, Give NOLA Day </w:t>
      </w:r>
      <w:r w:rsidR="4E2EC68C">
        <w:rPr>
          <w:sz w:val="22"/>
          <w:szCs w:val="22"/>
        </w:rPr>
        <w:t>C</w:t>
      </w:r>
      <w:r w:rsidRPr="003C559C" w:rsidR="00A2D21B">
        <w:rPr>
          <w:sz w:val="22"/>
          <w:szCs w:val="22"/>
        </w:rPr>
        <w:t>oordinator</w:t>
      </w:r>
      <w:r w:rsidR="4E2EC68C">
        <w:rPr>
          <w:sz w:val="22"/>
          <w:szCs w:val="22"/>
        </w:rPr>
        <w:t xml:space="preserve">, </w:t>
      </w:r>
      <w:r w:rsidR="1C6CD6EB">
        <w:rPr>
          <w:sz w:val="22"/>
          <w:szCs w:val="22"/>
        </w:rPr>
        <w:t>Organization/</w:t>
      </w:r>
      <w:r w:rsidRPr="003C559C" w:rsidR="4E2EC68C">
        <w:rPr>
          <w:sz w:val="22"/>
          <w:szCs w:val="22"/>
        </w:rPr>
        <w:t>Program</w:t>
      </w:r>
    </w:p>
    <w:p w:rsidRPr="008D4B7F" w:rsidR="00660C12" w:rsidP="00EB3D05" w:rsidRDefault="00660C12" w14:paraId="0636E789" w14:textId="29E49BF5">
      <w:pPr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Pr="008D4B7F" w:rsidR="00660C12" w:rsidSect="0000218B">
      <w:headerReference w:type="default" r:id="rId14"/>
      <w:pgSz w:w="12240" w:h="15840" w:orient="portrait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B84" w:rsidRDefault="00382B84" w14:paraId="7D41E46D" w14:textId="77777777">
      <w:r>
        <w:separator/>
      </w:r>
    </w:p>
  </w:endnote>
  <w:endnote w:type="continuationSeparator" w:id="0">
    <w:p w:rsidR="00382B84" w:rsidRDefault="00382B84" w14:paraId="680E9F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B84" w:rsidRDefault="00382B84" w14:paraId="2E2730AD" w14:textId="77777777">
      <w:r>
        <w:separator/>
      </w:r>
    </w:p>
  </w:footnote>
  <w:footnote w:type="continuationSeparator" w:id="0">
    <w:p w:rsidR="00382B84" w:rsidRDefault="00382B84" w14:paraId="2FEDA8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F6C" w:rsidRDefault="007A2F6C" w14:paraId="0A31945F" w14:textId="1E4D039C">
    <w:pPr>
      <w:pStyle w:val="Header"/>
    </w:pPr>
    <w:r w:rsidR="613F1057">
      <w:rPr/>
      <w:t xml:space="preserve">___________, </w:t>
    </w:r>
    <w:r w:rsidR="613F1057">
      <w:rPr/>
      <w:t>M</w:t>
    </w:r>
    <w:r w:rsidR="613F1057">
      <w:rPr/>
      <w:t>D</w:t>
    </w:r>
  </w:p>
  <w:p w:rsidR="007A2F6C" w:rsidRDefault="007A2F6C" w14:paraId="2B15A4B4" w14:textId="77777777">
    <w:pPr>
      <w:pStyle w:val="Header"/>
    </w:pPr>
    <w:r>
      <w:t>Curriculum Vitae</w:t>
    </w:r>
  </w:p>
  <w:p w:rsidR="007A2F6C" w:rsidRDefault="007A2F6C" w14:paraId="785C5CF6" w14:textId="544BEED7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3C6A">
      <w:rPr>
        <w:noProof/>
      </w:rPr>
      <w:t>2</w:t>
    </w:r>
    <w:r>
      <w:rPr>
        <w:noProof/>
      </w:rPr>
      <w:fldChar w:fldCharType="end"/>
    </w:r>
  </w:p>
  <w:p w:rsidR="007A2F6C" w:rsidRDefault="007A2F6C" w14:paraId="0A6745D4" w14:textId="77777777">
    <w:pPr>
      <w:pStyle w:val="Header"/>
      <w:rPr>
        <w:noProof/>
      </w:rPr>
    </w:pPr>
  </w:p>
  <w:p w:rsidR="007A2F6C" w:rsidRDefault="007A2F6C" w14:paraId="36EE7E4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7aMML+xNaKSCTS" int2:id="h57pyzBc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EED"/>
    <w:multiLevelType w:val="multilevel"/>
    <w:tmpl w:val="22E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880534"/>
    <w:multiLevelType w:val="hybridMultilevel"/>
    <w:tmpl w:val="CC78A388"/>
    <w:lvl w:ilvl="0" w:tplc="729C4912">
      <w:start w:val="2008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446CE"/>
    <w:multiLevelType w:val="hybridMultilevel"/>
    <w:tmpl w:val="8B829E32"/>
    <w:lvl w:ilvl="0" w:tplc="767CDDA4">
      <w:start w:val="2024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1F623267"/>
    <w:multiLevelType w:val="hybridMultilevel"/>
    <w:tmpl w:val="649650BC"/>
    <w:lvl w:ilvl="0" w:tplc="0D92ED8A">
      <w:start w:val="2024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 w15:restartNumberingAfterBreak="0">
    <w:nsid w:val="20FE6857"/>
    <w:multiLevelType w:val="hybridMultilevel"/>
    <w:tmpl w:val="4A088B7A"/>
    <w:lvl w:ilvl="0" w:tplc="F7984D00">
      <w:start w:val="2013"/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3BAC00C2"/>
    <w:multiLevelType w:val="hybridMultilevel"/>
    <w:tmpl w:val="314465E8"/>
    <w:lvl w:ilvl="0" w:tplc="E56ABCA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11DB"/>
    <w:multiLevelType w:val="hybridMultilevel"/>
    <w:tmpl w:val="55A884AA"/>
    <w:lvl w:ilvl="0" w:tplc="C72EB94E">
      <w:start w:val="2022"/>
      <w:numFmt w:val="decimal"/>
      <w:lvlText w:val="%1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C43F9"/>
    <w:multiLevelType w:val="hybridMultilevel"/>
    <w:tmpl w:val="AC98E140"/>
    <w:lvl w:ilvl="0" w:tplc="0F6A9940">
      <w:start w:val="2008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B64B5A"/>
    <w:multiLevelType w:val="hybridMultilevel"/>
    <w:tmpl w:val="873EC6BA"/>
    <w:lvl w:ilvl="0" w:tplc="B92422EE">
      <w:start w:val="2022"/>
      <w:numFmt w:val="bullet"/>
      <w:lvlText w:val=""/>
      <w:lvlJc w:val="left"/>
      <w:pPr>
        <w:ind w:left="258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hint="default" w:ascii="Wingdings" w:hAnsi="Wingdings"/>
      </w:rPr>
    </w:lvl>
  </w:abstractNum>
  <w:abstractNum w:abstractNumId="9" w15:restartNumberingAfterBreak="0">
    <w:nsid w:val="5109093E"/>
    <w:multiLevelType w:val="hybridMultilevel"/>
    <w:tmpl w:val="740A21AC"/>
    <w:lvl w:ilvl="0" w:tplc="04090001">
      <w:start w:val="2024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607B9E"/>
    <w:multiLevelType w:val="hybridMultilevel"/>
    <w:tmpl w:val="E1F0554C"/>
    <w:lvl w:ilvl="0" w:tplc="EAD0D688">
      <w:start w:val="2022"/>
      <w:numFmt w:val="bullet"/>
      <w:lvlText w:val=""/>
      <w:lvlJc w:val="left"/>
      <w:pPr>
        <w:ind w:left="258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hint="default" w:ascii="Wingdings" w:hAnsi="Wingdings"/>
      </w:rPr>
    </w:lvl>
  </w:abstractNum>
  <w:abstractNum w:abstractNumId="11" w15:restartNumberingAfterBreak="0">
    <w:nsid w:val="52D62C4D"/>
    <w:multiLevelType w:val="multilevel"/>
    <w:tmpl w:val="920E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7751C"/>
    <w:multiLevelType w:val="multilevel"/>
    <w:tmpl w:val="FCA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F6B467F"/>
    <w:multiLevelType w:val="hybridMultilevel"/>
    <w:tmpl w:val="D7743120"/>
    <w:lvl w:ilvl="0" w:tplc="30908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8D2EB7"/>
    <w:multiLevelType w:val="hybridMultilevel"/>
    <w:tmpl w:val="055842E0"/>
    <w:lvl w:ilvl="0" w:tplc="AD92573C">
      <w:start w:val="2010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DF6C18"/>
    <w:multiLevelType w:val="hybridMultilevel"/>
    <w:tmpl w:val="36DC08EA"/>
    <w:lvl w:ilvl="0" w:tplc="CD06D2F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53F40"/>
    <w:multiLevelType w:val="hybridMultilevel"/>
    <w:tmpl w:val="EDBA8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E24AE"/>
    <w:multiLevelType w:val="hybridMultilevel"/>
    <w:tmpl w:val="632853AC"/>
    <w:lvl w:ilvl="0" w:tplc="30021532">
      <w:start w:val="2024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8" w15:restartNumberingAfterBreak="0">
    <w:nsid w:val="78A651C2"/>
    <w:multiLevelType w:val="hybridMultilevel"/>
    <w:tmpl w:val="DBB8AE14"/>
    <w:lvl w:ilvl="0" w:tplc="36888F38">
      <w:start w:val="2010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387967"/>
    <w:multiLevelType w:val="hybridMultilevel"/>
    <w:tmpl w:val="53D0B24C"/>
    <w:lvl w:ilvl="0" w:tplc="BF140858">
      <w:start w:val="20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7740550">
    <w:abstractNumId w:val="7"/>
  </w:num>
  <w:num w:numId="2" w16cid:durableId="374548765">
    <w:abstractNumId w:val="1"/>
  </w:num>
  <w:num w:numId="3" w16cid:durableId="1704478544">
    <w:abstractNumId w:val="19"/>
  </w:num>
  <w:num w:numId="4" w16cid:durableId="778065048">
    <w:abstractNumId w:val="14"/>
  </w:num>
  <w:num w:numId="5" w16cid:durableId="100881954">
    <w:abstractNumId w:val="18"/>
  </w:num>
  <w:num w:numId="6" w16cid:durableId="1511065114">
    <w:abstractNumId w:val="10"/>
  </w:num>
  <w:num w:numId="7" w16cid:durableId="53049569">
    <w:abstractNumId w:val="8"/>
  </w:num>
  <w:num w:numId="8" w16cid:durableId="2029018404">
    <w:abstractNumId w:val="11"/>
  </w:num>
  <w:num w:numId="9" w16cid:durableId="960457965">
    <w:abstractNumId w:val="4"/>
  </w:num>
  <w:num w:numId="10" w16cid:durableId="1646811420">
    <w:abstractNumId w:val="5"/>
  </w:num>
  <w:num w:numId="11" w16cid:durableId="392236067">
    <w:abstractNumId w:val="15"/>
  </w:num>
  <w:num w:numId="12" w16cid:durableId="290333131">
    <w:abstractNumId w:val="6"/>
  </w:num>
  <w:num w:numId="13" w16cid:durableId="923492366">
    <w:abstractNumId w:val="0"/>
  </w:num>
  <w:num w:numId="14" w16cid:durableId="162867358">
    <w:abstractNumId w:val="12"/>
  </w:num>
  <w:num w:numId="15" w16cid:durableId="1941645258">
    <w:abstractNumId w:val="9"/>
  </w:num>
  <w:num w:numId="16" w16cid:durableId="165946553">
    <w:abstractNumId w:val="17"/>
  </w:num>
  <w:num w:numId="17" w16cid:durableId="954100368">
    <w:abstractNumId w:val="3"/>
  </w:num>
  <w:num w:numId="18" w16cid:durableId="1462502169">
    <w:abstractNumId w:val="2"/>
  </w:num>
  <w:num w:numId="19" w16cid:durableId="1472596669">
    <w:abstractNumId w:val="13"/>
  </w:num>
  <w:num w:numId="20" w16cid:durableId="44568025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00474"/>
    <w:rsid w:val="000010CC"/>
    <w:rsid w:val="00001624"/>
    <w:rsid w:val="0000218B"/>
    <w:rsid w:val="00002821"/>
    <w:rsid w:val="00002C37"/>
    <w:rsid w:val="00005F49"/>
    <w:rsid w:val="00007E3E"/>
    <w:rsid w:val="00011A3F"/>
    <w:rsid w:val="000153C7"/>
    <w:rsid w:val="000159CD"/>
    <w:rsid w:val="000335CF"/>
    <w:rsid w:val="00033F45"/>
    <w:rsid w:val="0003412E"/>
    <w:rsid w:val="0003520E"/>
    <w:rsid w:val="00036C8D"/>
    <w:rsid w:val="00037D9D"/>
    <w:rsid w:val="0004075E"/>
    <w:rsid w:val="00040E6A"/>
    <w:rsid w:val="0004197A"/>
    <w:rsid w:val="00041E49"/>
    <w:rsid w:val="000422F1"/>
    <w:rsid w:val="00046C8C"/>
    <w:rsid w:val="00047BEA"/>
    <w:rsid w:val="00052A0D"/>
    <w:rsid w:val="0005327F"/>
    <w:rsid w:val="00053BF2"/>
    <w:rsid w:val="00054F23"/>
    <w:rsid w:val="00061115"/>
    <w:rsid w:val="00062ABB"/>
    <w:rsid w:val="00063C50"/>
    <w:rsid w:val="00064263"/>
    <w:rsid w:val="00065A6F"/>
    <w:rsid w:val="0006730A"/>
    <w:rsid w:val="00071F56"/>
    <w:rsid w:val="000733BE"/>
    <w:rsid w:val="00091F88"/>
    <w:rsid w:val="00094AD8"/>
    <w:rsid w:val="00094B1A"/>
    <w:rsid w:val="000979D8"/>
    <w:rsid w:val="000A194D"/>
    <w:rsid w:val="000A2161"/>
    <w:rsid w:val="000A3703"/>
    <w:rsid w:val="000A39D5"/>
    <w:rsid w:val="000A464D"/>
    <w:rsid w:val="000A5835"/>
    <w:rsid w:val="000B164F"/>
    <w:rsid w:val="000B1669"/>
    <w:rsid w:val="000C18CA"/>
    <w:rsid w:val="000C1C91"/>
    <w:rsid w:val="000C395E"/>
    <w:rsid w:val="000D33A8"/>
    <w:rsid w:val="000D39E0"/>
    <w:rsid w:val="000E0603"/>
    <w:rsid w:val="000E416E"/>
    <w:rsid w:val="000E5045"/>
    <w:rsid w:val="000E527C"/>
    <w:rsid w:val="000F10BC"/>
    <w:rsid w:val="000F1113"/>
    <w:rsid w:val="000F12F5"/>
    <w:rsid w:val="000F1779"/>
    <w:rsid w:val="000F4972"/>
    <w:rsid w:val="000F4AD9"/>
    <w:rsid w:val="000F4B74"/>
    <w:rsid w:val="000F6528"/>
    <w:rsid w:val="001022F5"/>
    <w:rsid w:val="0010282B"/>
    <w:rsid w:val="00104268"/>
    <w:rsid w:val="00104E71"/>
    <w:rsid w:val="00106413"/>
    <w:rsid w:val="00110ED4"/>
    <w:rsid w:val="00116FEE"/>
    <w:rsid w:val="00120422"/>
    <w:rsid w:val="00123B30"/>
    <w:rsid w:val="00123FB9"/>
    <w:rsid w:val="00125D59"/>
    <w:rsid w:val="00131973"/>
    <w:rsid w:val="00132D05"/>
    <w:rsid w:val="00133A99"/>
    <w:rsid w:val="001408F8"/>
    <w:rsid w:val="00142260"/>
    <w:rsid w:val="00143B7D"/>
    <w:rsid w:val="00144F58"/>
    <w:rsid w:val="00147957"/>
    <w:rsid w:val="001545EE"/>
    <w:rsid w:val="00154EE1"/>
    <w:rsid w:val="001551D6"/>
    <w:rsid w:val="001553F0"/>
    <w:rsid w:val="00155C65"/>
    <w:rsid w:val="00157560"/>
    <w:rsid w:val="00157CAD"/>
    <w:rsid w:val="00163346"/>
    <w:rsid w:val="001669C8"/>
    <w:rsid w:val="0017449D"/>
    <w:rsid w:val="001745AB"/>
    <w:rsid w:val="001766A5"/>
    <w:rsid w:val="00182669"/>
    <w:rsid w:val="0018562E"/>
    <w:rsid w:val="001867CA"/>
    <w:rsid w:val="0019452E"/>
    <w:rsid w:val="001962FE"/>
    <w:rsid w:val="0019696F"/>
    <w:rsid w:val="001A3AF9"/>
    <w:rsid w:val="001A57D5"/>
    <w:rsid w:val="001A7560"/>
    <w:rsid w:val="001B0CCC"/>
    <w:rsid w:val="001B4527"/>
    <w:rsid w:val="001B6F29"/>
    <w:rsid w:val="001C15BB"/>
    <w:rsid w:val="001C2695"/>
    <w:rsid w:val="001C450C"/>
    <w:rsid w:val="001C4ECD"/>
    <w:rsid w:val="001D0E42"/>
    <w:rsid w:val="001D39F5"/>
    <w:rsid w:val="001D3F11"/>
    <w:rsid w:val="001D4A96"/>
    <w:rsid w:val="001D58C3"/>
    <w:rsid w:val="001D6042"/>
    <w:rsid w:val="001E09A9"/>
    <w:rsid w:val="001F6B90"/>
    <w:rsid w:val="00200A44"/>
    <w:rsid w:val="00202DF5"/>
    <w:rsid w:val="002038C5"/>
    <w:rsid w:val="0020484D"/>
    <w:rsid w:val="00206401"/>
    <w:rsid w:val="00206F82"/>
    <w:rsid w:val="00210585"/>
    <w:rsid w:val="00211C38"/>
    <w:rsid w:val="00214C72"/>
    <w:rsid w:val="00220070"/>
    <w:rsid w:val="00224C80"/>
    <w:rsid w:val="00225DE1"/>
    <w:rsid w:val="00231466"/>
    <w:rsid w:val="00231CFB"/>
    <w:rsid w:val="0023235D"/>
    <w:rsid w:val="00232409"/>
    <w:rsid w:val="00232E94"/>
    <w:rsid w:val="002333CB"/>
    <w:rsid w:val="0023522A"/>
    <w:rsid w:val="00236B4E"/>
    <w:rsid w:val="002378FE"/>
    <w:rsid w:val="002403C9"/>
    <w:rsid w:val="00244994"/>
    <w:rsid w:val="002472F0"/>
    <w:rsid w:val="002503E4"/>
    <w:rsid w:val="00254258"/>
    <w:rsid w:val="00255EA3"/>
    <w:rsid w:val="00263FF8"/>
    <w:rsid w:val="00270E97"/>
    <w:rsid w:val="002726FB"/>
    <w:rsid w:val="0027499D"/>
    <w:rsid w:val="002825A8"/>
    <w:rsid w:val="00283551"/>
    <w:rsid w:val="002836E6"/>
    <w:rsid w:val="00283D6B"/>
    <w:rsid w:val="002844CA"/>
    <w:rsid w:val="0028631C"/>
    <w:rsid w:val="00286904"/>
    <w:rsid w:val="002911D3"/>
    <w:rsid w:val="00293114"/>
    <w:rsid w:val="00293BD5"/>
    <w:rsid w:val="00296F71"/>
    <w:rsid w:val="002A4C98"/>
    <w:rsid w:val="002B0021"/>
    <w:rsid w:val="002B2898"/>
    <w:rsid w:val="002B492A"/>
    <w:rsid w:val="002B5EB0"/>
    <w:rsid w:val="002B659F"/>
    <w:rsid w:val="002C04B1"/>
    <w:rsid w:val="002C2698"/>
    <w:rsid w:val="002C4ABE"/>
    <w:rsid w:val="002C4D3F"/>
    <w:rsid w:val="002C763E"/>
    <w:rsid w:val="002D1916"/>
    <w:rsid w:val="002D1A57"/>
    <w:rsid w:val="002D1DAC"/>
    <w:rsid w:val="002D2B79"/>
    <w:rsid w:val="002D3E7D"/>
    <w:rsid w:val="002D5570"/>
    <w:rsid w:val="002D5D81"/>
    <w:rsid w:val="002E3131"/>
    <w:rsid w:val="002E69DB"/>
    <w:rsid w:val="002E7275"/>
    <w:rsid w:val="002E7934"/>
    <w:rsid w:val="002F1B69"/>
    <w:rsid w:val="002F5323"/>
    <w:rsid w:val="00303FB7"/>
    <w:rsid w:val="00313041"/>
    <w:rsid w:val="003135D3"/>
    <w:rsid w:val="00313606"/>
    <w:rsid w:val="0031515C"/>
    <w:rsid w:val="003162B8"/>
    <w:rsid w:val="003228BA"/>
    <w:rsid w:val="00327D37"/>
    <w:rsid w:val="003332B5"/>
    <w:rsid w:val="003353AB"/>
    <w:rsid w:val="00343A6E"/>
    <w:rsid w:val="003444CC"/>
    <w:rsid w:val="0034667F"/>
    <w:rsid w:val="00350658"/>
    <w:rsid w:val="00355D71"/>
    <w:rsid w:val="00363BC2"/>
    <w:rsid w:val="00363BE7"/>
    <w:rsid w:val="00364DCF"/>
    <w:rsid w:val="0036623B"/>
    <w:rsid w:val="003700DF"/>
    <w:rsid w:val="00370E84"/>
    <w:rsid w:val="0037259D"/>
    <w:rsid w:val="0037675D"/>
    <w:rsid w:val="00382B84"/>
    <w:rsid w:val="00385C13"/>
    <w:rsid w:val="00391B0B"/>
    <w:rsid w:val="003939B2"/>
    <w:rsid w:val="00393D57"/>
    <w:rsid w:val="00393E18"/>
    <w:rsid w:val="003A3367"/>
    <w:rsid w:val="003A4840"/>
    <w:rsid w:val="003A55B9"/>
    <w:rsid w:val="003A60EC"/>
    <w:rsid w:val="003A67DF"/>
    <w:rsid w:val="003A78A3"/>
    <w:rsid w:val="003B341B"/>
    <w:rsid w:val="003B4FD2"/>
    <w:rsid w:val="003B5C2D"/>
    <w:rsid w:val="003B6808"/>
    <w:rsid w:val="003C31E6"/>
    <w:rsid w:val="003C559C"/>
    <w:rsid w:val="003C6710"/>
    <w:rsid w:val="003D3C6A"/>
    <w:rsid w:val="003E176C"/>
    <w:rsid w:val="003E4A56"/>
    <w:rsid w:val="003E56F8"/>
    <w:rsid w:val="003F0050"/>
    <w:rsid w:val="003F0D77"/>
    <w:rsid w:val="003F359E"/>
    <w:rsid w:val="003F3DF7"/>
    <w:rsid w:val="003F502A"/>
    <w:rsid w:val="003F5E33"/>
    <w:rsid w:val="00401EFC"/>
    <w:rsid w:val="00402584"/>
    <w:rsid w:val="004039E8"/>
    <w:rsid w:val="00403DE5"/>
    <w:rsid w:val="004055B5"/>
    <w:rsid w:val="00406573"/>
    <w:rsid w:val="00406791"/>
    <w:rsid w:val="00417515"/>
    <w:rsid w:val="00417FA5"/>
    <w:rsid w:val="00420C66"/>
    <w:rsid w:val="004221DC"/>
    <w:rsid w:val="00427076"/>
    <w:rsid w:val="004331E1"/>
    <w:rsid w:val="004432F1"/>
    <w:rsid w:val="004456C1"/>
    <w:rsid w:val="00450164"/>
    <w:rsid w:val="00452FC9"/>
    <w:rsid w:val="00460963"/>
    <w:rsid w:val="00473176"/>
    <w:rsid w:val="00475113"/>
    <w:rsid w:val="00482096"/>
    <w:rsid w:val="00482899"/>
    <w:rsid w:val="0048753F"/>
    <w:rsid w:val="004901DE"/>
    <w:rsid w:val="004911AC"/>
    <w:rsid w:val="00496A35"/>
    <w:rsid w:val="004979D8"/>
    <w:rsid w:val="004A7093"/>
    <w:rsid w:val="004A7A22"/>
    <w:rsid w:val="004A7B46"/>
    <w:rsid w:val="004A7B5C"/>
    <w:rsid w:val="004B072F"/>
    <w:rsid w:val="004B1963"/>
    <w:rsid w:val="004B29FD"/>
    <w:rsid w:val="004B493E"/>
    <w:rsid w:val="004B5352"/>
    <w:rsid w:val="004C0B1D"/>
    <w:rsid w:val="004C23CA"/>
    <w:rsid w:val="004C355C"/>
    <w:rsid w:val="004C4CBE"/>
    <w:rsid w:val="004C7AEF"/>
    <w:rsid w:val="004D0461"/>
    <w:rsid w:val="004D3BEA"/>
    <w:rsid w:val="004D4AF1"/>
    <w:rsid w:val="004D52CC"/>
    <w:rsid w:val="004D60BB"/>
    <w:rsid w:val="004E2528"/>
    <w:rsid w:val="004E25D3"/>
    <w:rsid w:val="004E3341"/>
    <w:rsid w:val="004E3C8F"/>
    <w:rsid w:val="004E47AD"/>
    <w:rsid w:val="004E47E6"/>
    <w:rsid w:val="004E5963"/>
    <w:rsid w:val="004E7D7F"/>
    <w:rsid w:val="004F2346"/>
    <w:rsid w:val="004F39CE"/>
    <w:rsid w:val="004F4A7D"/>
    <w:rsid w:val="004F6216"/>
    <w:rsid w:val="004F7B93"/>
    <w:rsid w:val="00503221"/>
    <w:rsid w:val="00504278"/>
    <w:rsid w:val="005115CA"/>
    <w:rsid w:val="00512399"/>
    <w:rsid w:val="00514A47"/>
    <w:rsid w:val="0051666A"/>
    <w:rsid w:val="00517A8E"/>
    <w:rsid w:val="00521920"/>
    <w:rsid w:val="00521B5A"/>
    <w:rsid w:val="00522B45"/>
    <w:rsid w:val="00523794"/>
    <w:rsid w:val="00523B5B"/>
    <w:rsid w:val="005269FB"/>
    <w:rsid w:val="00527B86"/>
    <w:rsid w:val="00530F43"/>
    <w:rsid w:val="00531B19"/>
    <w:rsid w:val="00533744"/>
    <w:rsid w:val="00536672"/>
    <w:rsid w:val="005466EC"/>
    <w:rsid w:val="00551EFB"/>
    <w:rsid w:val="00560EF2"/>
    <w:rsid w:val="005615D4"/>
    <w:rsid w:val="0056182C"/>
    <w:rsid w:val="00565EE5"/>
    <w:rsid w:val="00567B00"/>
    <w:rsid w:val="00567FE8"/>
    <w:rsid w:val="005703A4"/>
    <w:rsid w:val="005729EB"/>
    <w:rsid w:val="0057309F"/>
    <w:rsid w:val="00575041"/>
    <w:rsid w:val="0057692B"/>
    <w:rsid w:val="0057762E"/>
    <w:rsid w:val="005778B7"/>
    <w:rsid w:val="00582F8C"/>
    <w:rsid w:val="0058392A"/>
    <w:rsid w:val="00586376"/>
    <w:rsid w:val="0059227F"/>
    <w:rsid w:val="00592435"/>
    <w:rsid w:val="00593F7C"/>
    <w:rsid w:val="005A1190"/>
    <w:rsid w:val="005A4DA6"/>
    <w:rsid w:val="005A61BC"/>
    <w:rsid w:val="005B00F2"/>
    <w:rsid w:val="005B136B"/>
    <w:rsid w:val="005B35B2"/>
    <w:rsid w:val="005B3798"/>
    <w:rsid w:val="005B485B"/>
    <w:rsid w:val="005B595A"/>
    <w:rsid w:val="005B5A9E"/>
    <w:rsid w:val="005C062E"/>
    <w:rsid w:val="005C0A4D"/>
    <w:rsid w:val="005C2648"/>
    <w:rsid w:val="005C5F7A"/>
    <w:rsid w:val="005D21C0"/>
    <w:rsid w:val="005D242B"/>
    <w:rsid w:val="005D7A00"/>
    <w:rsid w:val="005E194B"/>
    <w:rsid w:val="005E1D3C"/>
    <w:rsid w:val="005E1FD7"/>
    <w:rsid w:val="005E3FD8"/>
    <w:rsid w:val="005E416A"/>
    <w:rsid w:val="005E4AF1"/>
    <w:rsid w:val="005E5C0E"/>
    <w:rsid w:val="005F7FC0"/>
    <w:rsid w:val="00600D9A"/>
    <w:rsid w:val="0060239F"/>
    <w:rsid w:val="00602C17"/>
    <w:rsid w:val="006058FF"/>
    <w:rsid w:val="0060777F"/>
    <w:rsid w:val="00610A20"/>
    <w:rsid w:val="00613DBD"/>
    <w:rsid w:val="006151D3"/>
    <w:rsid w:val="006214F1"/>
    <w:rsid w:val="00621979"/>
    <w:rsid w:val="00623B8C"/>
    <w:rsid w:val="0062535C"/>
    <w:rsid w:val="00627BFB"/>
    <w:rsid w:val="0063165E"/>
    <w:rsid w:val="00631FFC"/>
    <w:rsid w:val="0063598C"/>
    <w:rsid w:val="006425C2"/>
    <w:rsid w:val="00643B8D"/>
    <w:rsid w:val="00645C40"/>
    <w:rsid w:val="00646753"/>
    <w:rsid w:val="00646F29"/>
    <w:rsid w:val="00650E6B"/>
    <w:rsid w:val="00653107"/>
    <w:rsid w:val="006552A8"/>
    <w:rsid w:val="00657FA3"/>
    <w:rsid w:val="00660661"/>
    <w:rsid w:val="00660C12"/>
    <w:rsid w:val="0066157A"/>
    <w:rsid w:val="006621FF"/>
    <w:rsid w:val="0066237C"/>
    <w:rsid w:val="006654E1"/>
    <w:rsid w:val="00667F84"/>
    <w:rsid w:val="00673205"/>
    <w:rsid w:val="00673BDD"/>
    <w:rsid w:val="00684BD9"/>
    <w:rsid w:val="00684BFC"/>
    <w:rsid w:val="00687ECD"/>
    <w:rsid w:val="00696E51"/>
    <w:rsid w:val="00696F1A"/>
    <w:rsid w:val="006A0A05"/>
    <w:rsid w:val="006A364C"/>
    <w:rsid w:val="006A704E"/>
    <w:rsid w:val="006A7CEA"/>
    <w:rsid w:val="006B2E99"/>
    <w:rsid w:val="006B5299"/>
    <w:rsid w:val="006B79B0"/>
    <w:rsid w:val="006C092C"/>
    <w:rsid w:val="006C2D89"/>
    <w:rsid w:val="006C3294"/>
    <w:rsid w:val="006C39EC"/>
    <w:rsid w:val="006C4219"/>
    <w:rsid w:val="006D4337"/>
    <w:rsid w:val="006E10D0"/>
    <w:rsid w:val="006E14D0"/>
    <w:rsid w:val="006E1602"/>
    <w:rsid w:val="006E1B08"/>
    <w:rsid w:val="006E2B15"/>
    <w:rsid w:val="006E4C7D"/>
    <w:rsid w:val="006E6084"/>
    <w:rsid w:val="006E6305"/>
    <w:rsid w:val="006F6169"/>
    <w:rsid w:val="006F64E4"/>
    <w:rsid w:val="006F6B59"/>
    <w:rsid w:val="00701257"/>
    <w:rsid w:val="00702A32"/>
    <w:rsid w:val="0070536F"/>
    <w:rsid w:val="00711DDD"/>
    <w:rsid w:val="0071598A"/>
    <w:rsid w:val="0071707D"/>
    <w:rsid w:val="007179DC"/>
    <w:rsid w:val="00724D87"/>
    <w:rsid w:val="00725783"/>
    <w:rsid w:val="0072708B"/>
    <w:rsid w:val="00733453"/>
    <w:rsid w:val="007338A0"/>
    <w:rsid w:val="00735B64"/>
    <w:rsid w:val="0074147D"/>
    <w:rsid w:val="00741736"/>
    <w:rsid w:val="00741849"/>
    <w:rsid w:val="00743D8B"/>
    <w:rsid w:val="0074400D"/>
    <w:rsid w:val="00745948"/>
    <w:rsid w:val="0075052A"/>
    <w:rsid w:val="007509BA"/>
    <w:rsid w:val="00753766"/>
    <w:rsid w:val="0075552C"/>
    <w:rsid w:val="0075575F"/>
    <w:rsid w:val="007569AF"/>
    <w:rsid w:val="00757A27"/>
    <w:rsid w:val="0076206B"/>
    <w:rsid w:val="00762ADE"/>
    <w:rsid w:val="0076598B"/>
    <w:rsid w:val="00767D95"/>
    <w:rsid w:val="007729FF"/>
    <w:rsid w:val="00772D39"/>
    <w:rsid w:val="0077538E"/>
    <w:rsid w:val="007764F3"/>
    <w:rsid w:val="007811C9"/>
    <w:rsid w:val="00782B4F"/>
    <w:rsid w:val="00782D6A"/>
    <w:rsid w:val="00792988"/>
    <w:rsid w:val="00792AC9"/>
    <w:rsid w:val="00793100"/>
    <w:rsid w:val="007973D2"/>
    <w:rsid w:val="007975E2"/>
    <w:rsid w:val="007A1CBE"/>
    <w:rsid w:val="007A2F6C"/>
    <w:rsid w:val="007A4229"/>
    <w:rsid w:val="007A46C9"/>
    <w:rsid w:val="007A5EA4"/>
    <w:rsid w:val="007A7D64"/>
    <w:rsid w:val="007B1774"/>
    <w:rsid w:val="007B1E61"/>
    <w:rsid w:val="007B3749"/>
    <w:rsid w:val="007C07A5"/>
    <w:rsid w:val="007C5AF9"/>
    <w:rsid w:val="007D2CA1"/>
    <w:rsid w:val="007D3E63"/>
    <w:rsid w:val="007D4701"/>
    <w:rsid w:val="007E3DA2"/>
    <w:rsid w:val="007E6D61"/>
    <w:rsid w:val="007E7BBF"/>
    <w:rsid w:val="007F19B1"/>
    <w:rsid w:val="007F2347"/>
    <w:rsid w:val="007F45FA"/>
    <w:rsid w:val="007F46FF"/>
    <w:rsid w:val="007F7E16"/>
    <w:rsid w:val="007F7F55"/>
    <w:rsid w:val="00800270"/>
    <w:rsid w:val="00806CEA"/>
    <w:rsid w:val="008119D9"/>
    <w:rsid w:val="00814752"/>
    <w:rsid w:val="00814D85"/>
    <w:rsid w:val="0082077B"/>
    <w:rsid w:val="00820FFC"/>
    <w:rsid w:val="008213F9"/>
    <w:rsid w:val="00821F09"/>
    <w:rsid w:val="008231B1"/>
    <w:rsid w:val="00825A3C"/>
    <w:rsid w:val="00826CCA"/>
    <w:rsid w:val="00826FB4"/>
    <w:rsid w:val="00827CAB"/>
    <w:rsid w:val="00832662"/>
    <w:rsid w:val="008358AA"/>
    <w:rsid w:val="00836F90"/>
    <w:rsid w:val="00846CCD"/>
    <w:rsid w:val="00850C6B"/>
    <w:rsid w:val="00853F3C"/>
    <w:rsid w:val="00855669"/>
    <w:rsid w:val="0085616C"/>
    <w:rsid w:val="00860774"/>
    <w:rsid w:val="00862D8F"/>
    <w:rsid w:val="00866E78"/>
    <w:rsid w:val="00870EDE"/>
    <w:rsid w:val="00874B61"/>
    <w:rsid w:val="00887C66"/>
    <w:rsid w:val="00891BCE"/>
    <w:rsid w:val="008A03DD"/>
    <w:rsid w:val="008A0A91"/>
    <w:rsid w:val="008A1837"/>
    <w:rsid w:val="008A3D62"/>
    <w:rsid w:val="008A3FE0"/>
    <w:rsid w:val="008A532F"/>
    <w:rsid w:val="008A71CD"/>
    <w:rsid w:val="008A77CD"/>
    <w:rsid w:val="008B105E"/>
    <w:rsid w:val="008B27BB"/>
    <w:rsid w:val="008B2AC4"/>
    <w:rsid w:val="008B417A"/>
    <w:rsid w:val="008B7951"/>
    <w:rsid w:val="008C65A3"/>
    <w:rsid w:val="008D0741"/>
    <w:rsid w:val="008D0A1C"/>
    <w:rsid w:val="008D33FF"/>
    <w:rsid w:val="008D38A1"/>
    <w:rsid w:val="008D4B7F"/>
    <w:rsid w:val="008D4FA8"/>
    <w:rsid w:val="008D6159"/>
    <w:rsid w:val="008E4FD7"/>
    <w:rsid w:val="008E7768"/>
    <w:rsid w:val="008F059D"/>
    <w:rsid w:val="008F19F7"/>
    <w:rsid w:val="008F30E1"/>
    <w:rsid w:val="008F3391"/>
    <w:rsid w:val="008F4C91"/>
    <w:rsid w:val="008F7B5B"/>
    <w:rsid w:val="00900A3C"/>
    <w:rsid w:val="00903DD9"/>
    <w:rsid w:val="00903DEA"/>
    <w:rsid w:val="00904C3C"/>
    <w:rsid w:val="00906B16"/>
    <w:rsid w:val="00912CED"/>
    <w:rsid w:val="009157AD"/>
    <w:rsid w:val="0094434F"/>
    <w:rsid w:val="00947A53"/>
    <w:rsid w:val="00951BAC"/>
    <w:rsid w:val="009523BE"/>
    <w:rsid w:val="0095312D"/>
    <w:rsid w:val="00954696"/>
    <w:rsid w:val="0095473C"/>
    <w:rsid w:val="0096004D"/>
    <w:rsid w:val="009612DD"/>
    <w:rsid w:val="00961A07"/>
    <w:rsid w:val="00967992"/>
    <w:rsid w:val="00970782"/>
    <w:rsid w:val="00971972"/>
    <w:rsid w:val="0097197F"/>
    <w:rsid w:val="00973D3E"/>
    <w:rsid w:val="009760D4"/>
    <w:rsid w:val="0097747E"/>
    <w:rsid w:val="00982B84"/>
    <w:rsid w:val="00982D33"/>
    <w:rsid w:val="00983B80"/>
    <w:rsid w:val="0098448E"/>
    <w:rsid w:val="00985C22"/>
    <w:rsid w:val="00995D18"/>
    <w:rsid w:val="0099679E"/>
    <w:rsid w:val="009A33D8"/>
    <w:rsid w:val="009A3AC4"/>
    <w:rsid w:val="009A3AD8"/>
    <w:rsid w:val="009A4006"/>
    <w:rsid w:val="009A4AA7"/>
    <w:rsid w:val="009A6BEB"/>
    <w:rsid w:val="009B0251"/>
    <w:rsid w:val="009B21FD"/>
    <w:rsid w:val="009B453F"/>
    <w:rsid w:val="009B45E3"/>
    <w:rsid w:val="009B5892"/>
    <w:rsid w:val="009D07BA"/>
    <w:rsid w:val="009D41E9"/>
    <w:rsid w:val="009D516A"/>
    <w:rsid w:val="009D6908"/>
    <w:rsid w:val="009E0A5B"/>
    <w:rsid w:val="009E5B76"/>
    <w:rsid w:val="009E66EA"/>
    <w:rsid w:val="009F033B"/>
    <w:rsid w:val="009F5967"/>
    <w:rsid w:val="00A00727"/>
    <w:rsid w:val="00A015A4"/>
    <w:rsid w:val="00A01B65"/>
    <w:rsid w:val="00A048C8"/>
    <w:rsid w:val="00A07353"/>
    <w:rsid w:val="00A10E24"/>
    <w:rsid w:val="00A147B0"/>
    <w:rsid w:val="00A17EA1"/>
    <w:rsid w:val="00A21FCE"/>
    <w:rsid w:val="00A22873"/>
    <w:rsid w:val="00A22B0D"/>
    <w:rsid w:val="00A23329"/>
    <w:rsid w:val="00A25F0C"/>
    <w:rsid w:val="00A26432"/>
    <w:rsid w:val="00A27D20"/>
    <w:rsid w:val="00A2D21B"/>
    <w:rsid w:val="00A33325"/>
    <w:rsid w:val="00A347C9"/>
    <w:rsid w:val="00A34E08"/>
    <w:rsid w:val="00A36A33"/>
    <w:rsid w:val="00A36DEC"/>
    <w:rsid w:val="00A4458C"/>
    <w:rsid w:val="00A448D7"/>
    <w:rsid w:val="00A52695"/>
    <w:rsid w:val="00A53AAF"/>
    <w:rsid w:val="00A53DF7"/>
    <w:rsid w:val="00A543BC"/>
    <w:rsid w:val="00A543EE"/>
    <w:rsid w:val="00A545E8"/>
    <w:rsid w:val="00A54E89"/>
    <w:rsid w:val="00A55CCB"/>
    <w:rsid w:val="00A56FE0"/>
    <w:rsid w:val="00A6571D"/>
    <w:rsid w:val="00A66DDA"/>
    <w:rsid w:val="00A67449"/>
    <w:rsid w:val="00A693D7"/>
    <w:rsid w:val="00A7052B"/>
    <w:rsid w:val="00A70811"/>
    <w:rsid w:val="00A755A3"/>
    <w:rsid w:val="00A8225F"/>
    <w:rsid w:val="00A82FDF"/>
    <w:rsid w:val="00A8431E"/>
    <w:rsid w:val="00A86148"/>
    <w:rsid w:val="00A934E2"/>
    <w:rsid w:val="00A97A49"/>
    <w:rsid w:val="00AA22EE"/>
    <w:rsid w:val="00AA3A14"/>
    <w:rsid w:val="00AA7EAA"/>
    <w:rsid w:val="00AB1E09"/>
    <w:rsid w:val="00AB3724"/>
    <w:rsid w:val="00AB609A"/>
    <w:rsid w:val="00AB78D0"/>
    <w:rsid w:val="00AC09AB"/>
    <w:rsid w:val="00AC40DD"/>
    <w:rsid w:val="00AD5955"/>
    <w:rsid w:val="00AD6C10"/>
    <w:rsid w:val="00AE1EA3"/>
    <w:rsid w:val="00AE2194"/>
    <w:rsid w:val="00AE47C1"/>
    <w:rsid w:val="00AE4880"/>
    <w:rsid w:val="00AF33DB"/>
    <w:rsid w:val="00AF3522"/>
    <w:rsid w:val="00AF364B"/>
    <w:rsid w:val="00AF3ED2"/>
    <w:rsid w:val="00AF5BE0"/>
    <w:rsid w:val="00B01002"/>
    <w:rsid w:val="00B014C8"/>
    <w:rsid w:val="00B031DB"/>
    <w:rsid w:val="00B06AE5"/>
    <w:rsid w:val="00B0732C"/>
    <w:rsid w:val="00B078DD"/>
    <w:rsid w:val="00B1436A"/>
    <w:rsid w:val="00B16FCC"/>
    <w:rsid w:val="00B211D0"/>
    <w:rsid w:val="00B241EE"/>
    <w:rsid w:val="00B26B64"/>
    <w:rsid w:val="00B27040"/>
    <w:rsid w:val="00B42D08"/>
    <w:rsid w:val="00B433FA"/>
    <w:rsid w:val="00B435E4"/>
    <w:rsid w:val="00B46AC6"/>
    <w:rsid w:val="00B5552A"/>
    <w:rsid w:val="00B632B7"/>
    <w:rsid w:val="00B64063"/>
    <w:rsid w:val="00B64BF4"/>
    <w:rsid w:val="00B74CFE"/>
    <w:rsid w:val="00B74FB7"/>
    <w:rsid w:val="00B75FE8"/>
    <w:rsid w:val="00B778BE"/>
    <w:rsid w:val="00B778C5"/>
    <w:rsid w:val="00B81F80"/>
    <w:rsid w:val="00B84E2F"/>
    <w:rsid w:val="00B85772"/>
    <w:rsid w:val="00B85950"/>
    <w:rsid w:val="00B877AE"/>
    <w:rsid w:val="00B90CF2"/>
    <w:rsid w:val="00B92FC5"/>
    <w:rsid w:val="00B96CA0"/>
    <w:rsid w:val="00B97A48"/>
    <w:rsid w:val="00BA0C2F"/>
    <w:rsid w:val="00BA6A32"/>
    <w:rsid w:val="00BB2F68"/>
    <w:rsid w:val="00BB310F"/>
    <w:rsid w:val="00BB5700"/>
    <w:rsid w:val="00BC1585"/>
    <w:rsid w:val="00BC4043"/>
    <w:rsid w:val="00BC69AE"/>
    <w:rsid w:val="00BD0689"/>
    <w:rsid w:val="00BD5C8E"/>
    <w:rsid w:val="00BD70F0"/>
    <w:rsid w:val="00BE3291"/>
    <w:rsid w:val="00BE5204"/>
    <w:rsid w:val="00BE5DE1"/>
    <w:rsid w:val="00BE7576"/>
    <w:rsid w:val="00BF2DB2"/>
    <w:rsid w:val="00BF312D"/>
    <w:rsid w:val="00BF5B80"/>
    <w:rsid w:val="00BF6D96"/>
    <w:rsid w:val="00BF7AB0"/>
    <w:rsid w:val="00C01832"/>
    <w:rsid w:val="00C04592"/>
    <w:rsid w:val="00C06072"/>
    <w:rsid w:val="00C06947"/>
    <w:rsid w:val="00C06F6D"/>
    <w:rsid w:val="00C16F62"/>
    <w:rsid w:val="00C21A63"/>
    <w:rsid w:val="00C22344"/>
    <w:rsid w:val="00C242AA"/>
    <w:rsid w:val="00C26794"/>
    <w:rsid w:val="00C27740"/>
    <w:rsid w:val="00C315B9"/>
    <w:rsid w:val="00C33941"/>
    <w:rsid w:val="00C33BB6"/>
    <w:rsid w:val="00C34CA6"/>
    <w:rsid w:val="00C36D3A"/>
    <w:rsid w:val="00C413C8"/>
    <w:rsid w:val="00C4262C"/>
    <w:rsid w:val="00C540E3"/>
    <w:rsid w:val="00C54EDC"/>
    <w:rsid w:val="00C552B1"/>
    <w:rsid w:val="00C60605"/>
    <w:rsid w:val="00C62707"/>
    <w:rsid w:val="00C63A0E"/>
    <w:rsid w:val="00C65B64"/>
    <w:rsid w:val="00C7250A"/>
    <w:rsid w:val="00C72B37"/>
    <w:rsid w:val="00C74357"/>
    <w:rsid w:val="00C772DA"/>
    <w:rsid w:val="00C77476"/>
    <w:rsid w:val="00C80CD9"/>
    <w:rsid w:val="00C82968"/>
    <w:rsid w:val="00C84634"/>
    <w:rsid w:val="00C85509"/>
    <w:rsid w:val="00C874E4"/>
    <w:rsid w:val="00C87E3F"/>
    <w:rsid w:val="00C87EC5"/>
    <w:rsid w:val="00C90651"/>
    <w:rsid w:val="00C91D81"/>
    <w:rsid w:val="00C92860"/>
    <w:rsid w:val="00C92DFE"/>
    <w:rsid w:val="00C94E19"/>
    <w:rsid w:val="00C9791E"/>
    <w:rsid w:val="00CA18E9"/>
    <w:rsid w:val="00CA2416"/>
    <w:rsid w:val="00CA258A"/>
    <w:rsid w:val="00CA6FEF"/>
    <w:rsid w:val="00CB2081"/>
    <w:rsid w:val="00CB226B"/>
    <w:rsid w:val="00CB2E56"/>
    <w:rsid w:val="00CC1967"/>
    <w:rsid w:val="00CC2FD3"/>
    <w:rsid w:val="00CC3B20"/>
    <w:rsid w:val="00CC4933"/>
    <w:rsid w:val="00CD3B24"/>
    <w:rsid w:val="00CE0403"/>
    <w:rsid w:val="00CE46AA"/>
    <w:rsid w:val="00CE4963"/>
    <w:rsid w:val="00CE55B6"/>
    <w:rsid w:val="00CE7176"/>
    <w:rsid w:val="00CE78A7"/>
    <w:rsid w:val="00CE7F39"/>
    <w:rsid w:val="00CF0742"/>
    <w:rsid w:val="00CF1670"/>
    <w:rsid w:val="00CF1A0E"/>
    <w:rsid w:val="00CF4C1B"/>
    <w:rsid w:val="00CF6890"/>
    <w:rsid w:val="00D01259"/>
    <w:rsid w:val="00D04C43"/>
    <w:rsid w:val="00D04EBC"/>
    <w:rsid w:val="00D04FE3"/>
    <w:rsid w:val="00D101B8"/>
    <w:rsid w:val="00D10DEC"/>
    <w:rsid w:val="00D13CD6"/>
    <w:rsid w:val="00D16A83"/>
    <w:rsid w:val="00D233F5"/>
    <w:rsid w:val="00D265A0"/>
    <w:rsid w:val="00D27974"/>
    <w:rsid w:val="00D329D4"/>
    <w:rsid w:val="00D35489"/>
    <w:rsid w:val="00D405ED"/>
    <w:rsid w:val="00D40A6A"/>
    <w:rsid w:val="00D44738"/>
    <w:rsid w:val="00D44B0A"/>
    <w:rsid w:val="00D47BA3"/>
    <w:rsid w:val="00D538D8"/>
    <w:rsid w:val="00D563D6"/>
    <w:rsid w:val="00D564B6"/>
    <w:rsid w:val="00D6163F"/>
    <w:rsid w:val="00D67499"/>
    <w:rsid w:val="00D70503"/>
    <w:rsid w:val="00D712A2"/>
    <w:rsid w:val="00D73DBD"/>
    <w:rsid w:val="00D7412F"/>
    <w:rsid w:val="00D7572F"/>
    <w:rsid w:val="00D7585E"/>
    <w:rsid w:val="00D77A43"/>
    <w:rsid w:val="00D838AF"/>
    <w:rsid w:val="00D9037D"/>
    <w:rsid w:val="00D944A0"/>
    <w:rsid w:val="00DA1407"/>
    <w:rsid w:val="00DA33BD"/>
    <w:rsid w:val="00DA4979"/>
    <w:rsid w:val="00DB0236"/>
    <w:rsid w:val="00DB1AD3"/>
    <w:rsid w:val="00DB3227"/>
    <w:rsid w:val="00DB3445"/>
    <w:rsid w:val="00DB79EB"/>
    <w:rsid w:val="00DC54FA"/>
    <w:rsid w:val="00DC68C5"/>
    <w:rsid w:val="00DC6F00"/>
    <w:rsid w:val="00DC7453"/>
    <w:rsid w:val="00DD23BC"/>
    <w:rsid w:val="00DD4F9E"/>
    <w:rsid w:val="00DE09D7"/>
    <w:rsid w:val="00DE1040"/>
    <w:rsid w:val="00DE12AC"/>
    <w:rsid w:val="00DE1859"/>
    <w:rsid w:val="00DE41B1"/>
    <w:rsid w:val="00DE468C"/>
    <w:rsid w:val="00DE703B"/>
    <w:rsid w:val="00DF00CC"/>
    <w:rsid w:val="00DF6547"/>
    <w:rsid w:val="00DF6BF2"/>
    <w:rsid w:val="00DF7E49"/>
    <w:rsid w:val="00E042D6"/>
    <w:rsid w:val="00E06A25"/>
    <w:rsid w:val="00E07532"/>
    <w:rsid w:val="00E139CA"/>
    <w:rsid w:val="00E161DA"/>
    <w:rsid w:val="00E1689E"/>
    <w:rsid w:val="00E2027C"/>
    <w:rsid w:val="00E2233E"/>
    <w:rsid w:val="00E27151"/>
    <w:rsid w:val="00E27414"/>
    <w:rsid w:val="00E3344E"/>
    <w:rsid w:val="00E34371"/>
    <w:rsid w:val="00E4084F"/>
    <w:rsid w:val="00E434B1"/>
    <w:rsid w:val="00E43CFE"/>
    <w:rsid w:val="00E51819"/>
    <w:rsid w:val="00E52694"/>
    <w:rsid w:val="00E529E7"/>
    <w:rsid w:val="00E55F7E"/>
    <w:rsid w:val="00E632CA"/>
    <w:rsid w:val="00E659F1"/>
    <w:rsid w:val="00E7010A"/>
    <w:rsid w:val="00E72BB9"/>
    <w:rsid w:val="00E76C6F"/>
    <w:rsid w:val="00E8405D"/>
    <w:rsid w:val="00E84615"/>
    <w:rsid w:val="00E9039F"/>
    <w:rsid w:val="00E906A9"/>
    <w:rsid w:val="00E92EA7"/>
    <w:rsid w:val="00E9710C"/>
    <w:rsid w:val="00E97D77"/>
    <w:rsid w:val="00EA3972"/>
    <w:rsid w:val="00EA7700"/>
    <w:rsid w:val="00EA7DEE"/>
    <w:rsid w:val="00EB0EAC"/>
    <w:rsid w:val="00EB2ADE"/>
    <w:rsid w:val="00EB3764"/>
    <w:rsid w:val="00EB3D05"/>
    <w:rsid w:val="00EB3F48"/>
    <w:rsid w:val="00EB40CA"/>
    <w:rsid w:val="00EB5058"/>
    <w:rsid w:val="00EB5A70"/>
    <w:rsid w:val="00EC4B26"/>
    <w:rsid w:val="00EC6EDC"/>
    <w:rsid w:val="00EC6EFE"/>
    <w:rsid w:val="00EC73CB"/>
    <w:rsid w:val="00ED2BB0"/>
    <w:rsid w:val="00ED4557"/>
    <w:rsid w:val="00ED456F"/>
    <w:rsid w:val="00ED6CF5"/>
    <w:rsid w:val="00EE7722"/>
    <w:rsid w:val="00EF71AF"/>
    <w:rsid w:val="00F00864"/>
    <w:rsid w:val="00F00B37"/>
    <w:rsid w:val="00F01155"/>
    <w:rsid w:val="00F01A46"/>
    <w:rsid w:val="00F02D28"/>
    <w:rsid w:val="00F03C1D"/>
    <w:rsid w:val="00F04C37"/>
    <w:rsid w:val="00F04F86"/>
    <w:rsid w:val="00F06B4C"/>
    <w:rsid w:val="00F07C13"/>
    <w:rsid w:val="00F1002A"/>
    <w:rsid w:val="00F109E6"/>
    <w:rsid w:val="00F1291E"/>
    <w:rsid w:val="00F15457"/>
    <w:rsid w:val="00F15799"/>
    <w:rsid w:val="00F174D9"/>
    <w:rsid w:val="00F245AE"/>
    <w:rsid w:val="00F24903"/>
    <w:rsid w:val="00F24E3E"/>
    <w:rsid w:val="00F34BFE"/>
    <w:rsid w:val="00F34F14"/>
    <w:rsid w:val="00F35E9E"/>
    <w:rsid w:val="00F361E7"/>
    <w:rsid w:val="00F364F1"/>
    <w:rsid w:val="00F36A71"/>
    <w:rsid w:val="00F37057"/>
    <w:rsid w:val="00F52954"/>
    <w:rsid w:val="00F54F78"/>
    <w:rsid w:val="00F57630"/>
    <w:rsid w:val="00F61E94"/>
    <w:rsid w:val="00F638A8"/>
    <w:rsid w:val="00F677CF"/>
    <w:rsid w:val="00F72928"/>
    <w:rsid w:val="00F75937"/>
    <w:rsid w:val="00F75F7D"/>
    <w:rsid w:val="00F7671B"/>
    <w:rsid w:val="00F83751"/>
    <w:rsid w:val="00F85597"/>
    <w:rsid w:val="00F861BA"/>
    <w:rsid w:val="00F86645"/>
    <w:rsid w:val="00F92362"/>
    <w:rsid w:val="00F96615"/>
    <w:rsid w:val="00FA088C"/>
    <w:rsid w:val="00FA2E14"/>
    <w:rsid w:val="00FA3D11"/>
    <w:rsid w:val="00FA54EB"/>
    <w:rsid w:val="00FB2EAA"/>
    <w:rsid w:val="00FB4D34"/>
    <w:rsid w:val="00FB7A51"/>
    <w:rsid w:val="00FC3848"/>
    <w:rsid w:val="00FD1814"/>
    <w:rsid w:val="00FD3414"/>
    <w:rsid w:val="00FD4499"/>
    <w:rsid w:val="00FD5457"/>
    <w:rsid w:val="00FD6ABC"/>
    <w:rsid w:val="00FE1B0E"/>
    <w:rsid w:val="00FE203D"/>
    <w:rsid w:val="00FE52AD"/>
    <w:rsid w:val="00FE5409"/>
    <w:rsid w:val="00FF3231"/>
    <w:rsid w:val="00FF56A7"/>
    <w:rsid w:val="00FF58DF"/>
    <w:rsid w:val="00FF60EB"/>
    <w:rsid w:val="00FF7056"/>
    <w:rsid w:val="0113289A"/>
    <w:rsid w:val="01FD33B3"/>
    <w:rsid w:val="026947CE"/>
    <w:rsid w:val="029F9EF8"/>
    <w:rsid w:val="02F1F1D7"/>
    <w:rsid w:val="02F70507"/>
    <w:rsid w:val="033F5968"/>
    <w:rsid w:val="03767567"/>
    <w:rsid w:val="0443F06F"/>
    <w:rsid w:val="04CFF7E9"/>
    <w:rsid w:val="04F4F0C4"/>
    <w:rsid w:val="05141B4B"/>
    <w:rsid w:val="059A03BB"/>
    <w:rsid w:val="0607B443"/>
    <w:rsid w:val="06393A3C"/>
    <w:rsid w:val="07194D0E"/>
    <w:rsid w:val="0797812E"/>
    <w:rsid w:val="0894BC1A"/>
    <w:rsid w:val="08B8C357"/>
    <w:rsid w:val="08FA7DF6"/>
    <w:rsid w:val="09824A30"/>
    <w:rsid w:val="0995E8DC"/>
    <w:rsid w:val="09BB13DD"/>
    <w:rsid w:val="09C96948"/>
    <w:rsid w:val="0A0F1BFD"/>
    <w:rsid w:val="0A222626"/>
    <w:rsid w:val="0A50CCE5"/>
    <w:rsid w:val="0AC81782"/>
    <w:rsid w:val="0B0BC8D8"/>
    <w:rsid w:val="0B552FBD"/>
    <w:rsid w:val="0C330725"/>
    <w:rsid w:val="0C924DB9"/>
    <w:rsid w:val="0D92182C"/>
    <w:rsid w:val="0DC8B247"/>
    <w:rsid w:val="0E1F27B4"/>
    <w:rsid w:val="0E9C261C"/>
    <w:rsid w:val="0EB1E793"/>
    <w:rsid w:val="0ECEF38E"/>
    <w:rsid w:val="0EEBDA75"/>
    <w:rsid w:val="0F27ACEA"/>
    <w:rsid w:val="0F5609D8"/>
    <w:rsid w:val="0FE11BF6"/>
    <w:rsid w:val="1149E4C5"/>
    <w:rsid w:val="11615F34"/>
    <w:rsid w:val="11A6D472"/>
    <w:rsid w:val="11F64EBE"/>
    <w:rsid w:val="11F7EA58"/>
    <w:rsid w:val="12256A92"/>
    <w:rsid w:val="12D961B3"/>
    <w:rsid w:val="130D7707"/>
    <w:rsid w:val="13BC3C7D"/>
    <w:rsid w:val="13D48CC4"/>
    <w:rsid w:val="13F11FDA"/>
    <w:rsid w:val="141BB1B4"/>
    <w:rsid w:val="146CFE53"/>
    <w:rsid w:val="147D84E3"/>
    <w:rsid w:val="14CDBC0D"/>
    <w:rsid w:val="14E2C482"/>
    <w:rsid w:val="14F26F69"/>
    <w:rsid w:val="14FF37E4"/>
    <w:rsid w:val="15428FD3"/>
    <w:rsid w:val="15EDAB7C"/>
    <w:rsid w:val="165C347D"/>
    <w:rsid w:val="16945FDB"/>
    <w:rsid w:val="16A4B1D2"/>
    <w:rsid w:val="179B82E4"/>
    <w:rsid w:val="186C104D"/>
    <w:rsid w:val="187A982D"/>
    <w:rsid w:val="19572B56"/>
    <w:rsid w:val="196281B8"/>
    <w:rsid w:val="1982838F"/>
    <w:rsid w:val="1A8127E2"/>
    <w:rsid w:val="1B185B96"/>
    <w:rsid w:val="1BD2FE9A"/>
    <w:rsid w:val="1C3529DD"/>
    <w:rsid w:val="1C5C375A"/>
    <w:rsid w:val="1C6CD6EB"/>
    <w:rsid w:val="1CD7B8E0"/>
    <w:rsid w:val="1DCB64DB"/>
    <w:rsid w:val="1DD81EB5"/>
    <w:rsid w:val="1E2B3604"/>
    <w:rsid w:val="1E533329"/>
    <w:rsid w:val="1E87A9C6"/>
    <w:rsid w:val="1E977A55"/>
    <w:rsid w:val="1F36B591"/>
    <w:rsid w:val="1FFC41A0"/>
    <w:rsid w:val="1FFD928B"/>
    <w:rsid w:val="2013541A"/>
    <w:rsid w:val="20C28193"/>
    <w:rsid w:val="20ED1915"/>
    <w:rsid w:val="21155EBE"/>
    <w:rsid w:val="21C0DB87"/>
    <w:rsid w:val="23207F3E"/>
    <w:rsid w:val="232790C6"/>
    <w:rsid w:val="23A0DBA4"/>
    <w:rsid w:val="23EEA52F"/>
    <w:rsid w:val="23F45BAA"/>
    <w:rsid w:val="243FE3EB"/>
    <w:rsid w:val="2535CD79"/>
    <w:rsid w:val="25986A0F"/>
    <w:rsid w:val="266ACF86"/>
    <w:rsid w:val="27539B19"/>
    <w:rsid w:val="2788CCA5"/>
    <w:rsid w:val="2829ABA9"/>
    <w:rsid w:val="291AAFD8"/>
    <w:rsid w:val="299AE15B"/>
    <w:rsid w:val="29D3ED25"/>
    <w:rsid w:val="29FE5AA0"/>
    <w:rsid w:val="2A481F0A"/>
    <w:rsid w:val="2AD0B97E"/>
    <w:rsid w:val="2C261B9A"/>
    <w:rsid w:val="2C712BC3"/>
    <w:rsid w:val="2DA6BE11"/>
    <w:rsid w:val="2DF83ECC"/>
    <w:rsid w:val="2DFBA870"/>
    <w:rsid w:val="2E6513E5"/>
    <w:rsid w:val="2E677BE5"/>
    <w:rsid w:val="2EAB2E79"/>
    <w:rsid w:val="2F6599EF"/>
    <w:rsid w:val="2F71B95D"/>
    <w:rsid w:val="30FB09F6"/>
    <w:rsid w:val="314B36B9"/>
    <w:rsid w:val="31E4CF87"/>
    <w:rsid w:val="325BE393"/>
    <w:rsid w:val="3275C64A"/>
    <w:rsid w:val="33C57882"/>
    <w:rsid w:val="34113F71"/>
    <w:rsid w:val="3477BDD1"/>
    <w:rsid w:val="34B99311"/>
    <w:rsid w:val="36FE775E"/>
    <w:rsid w:val="37BFF60C"/>
    <w:rsid w:val="380890C6"/>
    <w:rsid w:val="38E40F40"/>
    <w:rsid w:val="39A03D52"/>
    <w:rsid w:val="3B583B42"/>
    <w:rsid w:val="3BF13C64"/>
    <w:rsid w:val="3C30D65E"/>
    <w:rsid w:val="3C5A84E8"/>
    <w:rsid w:val="3C948A5E"/>
    <w:rsid w:val="3CAAB7F5"/>
    <w:rsid w:val="3CD6B98E"/>
    <w:rsid w:val="3CFE11DA"/>
    <w:rsid w:val="3D933AD1"/>
    <w:rsid w:val="3DA6F28A"/>
    <w:rsid w:val="3E55F732"/>
    <w:rsid w:val="3E6C4148"/>
    <w:rsid w:val="3F426971"/>
    <w:rsid w:val="3F773DC7"/>
    <w:rsid w:val="3FF9EA62"/>
    <w:rsid w:val="4070C01F"/>
    <w:rsid w:val="41A20BC8"/>
    <w:rsid w:val="42021657"/>
    <w:rsid w:val="42B6E80D"/>
    <w:rsid w:val="42BFBE6A"/>
    <w:rsid w:val="42E15C25"/>
    <w:rsid w:val="44397416"/>
    <w:rsid w:val="44E422C9"/>
    <w:rsid w:val="4515C3F3"/>
    <w:rsid w:val="454873C2"/>
    <w:rsid w:val="45B23F39"/>
    <w:rsid w:val="45B7A44A"/>
    <w:rsid w:val="45D64ABA"/>
    <w:rsid w:val="4677B814"/>
    <w:rsid w:val="469D0971"/>
    <w:rsid w:val="46D6121B"/>
    <w:rsid w:val="47A2396B"/>
    <w:rsid w:val="47C0B32D"/>
    <w:rsid w:val="4822E5AC"/>
    <w:rsid w:val="48279B98"/>
    <w:rsid w:val="48AE73BF"/>
    <w:rsid w:val="48EF6304"/>
    <w:rsid w:val="4942949D"/>
    <w:rsid w:val="4A1D357C"/>
    <w:rsid w:val="4A3AE1A2"/>
    <w:rsid w:val="4A4260B0"/>
    <w:rsid w:val="4A677CF4"/>
    <w:rsid w:val="4AE97108"/>
    <w:rsid w:val="4AEBC090"/>
    <w:rsid w:val="4B202713"/>
    <w:rsid w:val="4B28E941"/>
    <w:rsid w:val="4C16C58A"/>
    <w:rsid w:val="4D21BC52"/>
    <w:rsid w:val="4D592641"/>
    <w:rsid w:val="4D8ED820"/>
    <w:rsid w:val="4DAF72D0"/>
    <w:rsid w:val="4E2EC68C"/>
    <w:rsid w:val="4E54CCA9"/>
    <w:rsid w:val="4EC5E558"/>
    <w:rsid w:val="4EF1160A"/>
    <w:rsid w:val="4FBA9016"/>
    <w:rsid w:val="4FBDC890"/>
    <w:rsid w:val="4FC62896"/>
    <w:rsid w:val="4FFC5699"/>
    <w:rsid w:val="50503D01"/>
    <w:rsid w:val="50E4A77F"/>
    <w:rsid w:val="511F4DF1"/>
    <w:rsid w:val="513ABB1E"/>
    <w:rsid w:val="5141031D"/>
    <w:rsid w:val="51853A97"/>
    <w:rsid w:val="51F3F6CA"/>
    <w:rsid w:val="521FE411"/>
    <w:rsid w:val="52420AA0"/>
    <w:rsid w:val="526F0F47"/>
    <w:rsid w:val="5271E8E8"/>
    <w:rsid w:val="52863240"/>
    <w:rsid w:val="531C4360"/>
    <w:rsid w:val="533691C5"/>
    <w:rsid w:val="5365E9A6"/>
    <w:rsid w:val="53DC3D8D"/>
    <w:rsid w:val="53E55960"/>
    <w:rsid w:val="542BCF11"/>
    <w:rsid w:val="549027EF"/>
    <w:rsid w:val="54CBB4D2"/>
    <w:rsid w:val="54F7DB76"/>
    <w:rsid w:val="55452515"/>
    <w:rsid w:val="55ABDC95"/>
    <w:rsid w:val="55E19AA2"/>
    <w:rsid w:val="56B18459"/>
    <w:rsid w:val="57532669"/>
    <w:rsid w:val="58426F76"/>
    <w:rsid w:val="58704E04"/>
    <w:rsid w:val="596F8DED"/>
    <w:rsid w:val="59889CFC"/>
    <w:rsid w:val="5A1ECC3B"/>
    <w:rsid w:val="5AFA61C3"/>
    <w:rsid w:val="5D32CFDB"/>
    <w:rsid w:val="5D9F8CA4"/>
    <w:rsid w:val="5DB628C1"/>
    <w:rsid w:val="5F27C1A4"/>
    <w:rsid w:val="5F4EE255"/>
    <w:rsid w:val="5F6CF5F0"/>
    <w:rsid w:val="5FEE5ABD"/>
    <w:rsid w:val="60043A64"/>
    <w:rsid w:val="60170781"/>
    <w:rsid w:val="60225D80"/>
    <w:rsid w:val="6053F8F4"/>
    <w:rsid w:val="60F52D48"/>
    <w:rsid w:val="613F1057"/>
    <w:rsid w:val="618E483B"/>
    <w:rsid w:val="626D878B"/>
    <w:rsid w:val="62A3A815"/>
    <w:rsid w:val="6389FF85"/>
    <w:rsid w:val="640DD1EA"/>
    <w:rsid w:val="640E106D"/>
    <w:rsid w:val="64F7ECB2"/>
    <w:rsid w:val="659525B8"/>
    <w:rsid w:val="665E6E3D"/>
    <w:rsid w:val="6792CBFC"/>
    <w:rsid w:val="67C1C55B"/>
    <w:rsid w:val="685812F1"/>
    <w:rsid w:val="691535F0"/>
    <w:rsid w:val="69D2B5BF"/>
    <w:rsid w:val="6AADD8F9"/>
    <w:rsid w:val="6ABE6232"/>
    <w:rsid w:val="6AC1E4DB"/>
    <w:rsid w:val="6ACBD6F8"/>
    <w:rsid w:val="6B9B2394"/>
    <w:rsid w:val="6BD96EDD"/>
    <w:rsid w:val="6C022848"/>
    <w:rsid w:val="6CF8E1A0"/>
    <w:rsid w:val="6DC9D98F"/>
    <w:rsid w:val="6E2BAA0F"/>
    <w:rsid w:val="6EA80ACB"/>
    <w:rsid w:val="6ED2EBC7"/>
    <w:rsid w:val="6EE77E73"/>
    <w:rsid w:val="6F6A32C3"/>
    <w:rsid w:val="6FA77B91"/>
    <w:rsid w:val="6FF10F9B"/>
    <w:rsid w:val="70207C2F"/>
    <w:rsid w:val="70258D05"/>
    <w:rsid w:val="7030F622"/>
    <w:rsid w:val="707892DC"/>
    <w:rsid w:val="708A9D23"/>
    <w:rsid w:val="71BD0640"/>
    <w:rsid w:val="71CD2D23"/>
    <w:rsid w:val="728B8CCF"/>
    <w:rsid w:val="73ED4DA4"/>
    <w:rsid w:val="73F44695"/>
    <w:rsid w:val="7430106A"/>
    <w:rsid w:val="7552EC6C"/>
    <w:rsid w:val="75741119"/>
    <w:rsid w:val="75F96A67"/>
    <w:rsid w:val="7666AE4F"/>
    <w:rsid w:val="767661B7"/>
    <w:rsid w:val="76889146"/>
    <w:rsid w:val="77138CFD"/>
    <w:rsid w:val="77B6FD0C"/>
    <w:rsid w:val="77EFEDC2"/>
    <w:rsid w:val="782487F5"/>
    <w:rsid w:val="784071A5"/>
    <w:rsid w:val="78C7E5D1"/>
    <w:rsid w:val="78D3F44D"/>
    <w:rsid w:val="790CD260"/>
    <w:rsid w:val="794176D7"/>
    <w:rsid w:val="7A4CDB0F"/>
    <w:rsid w:val="7AC22E3D"/>
    <w:rsid w:val="7AEFC482"/>
    <w:rsid w:val="7B7294AA"/>
    <w:rsid w:val="7B7C91C1"/>
    <w:rsid w:val="7BAADF79"/>
    <w:rsid w:val="7D7275AC"/>
    <w:rsid w:val="7DEDD996"/>
    <w:rsid w:val="7E02D265"/>
    <w:rsid w:val="7E64E5AD"/>
    <w:rsid w:val="7F21E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B9D1A"/>
  <w15:docId w15:val="{CD6B1721-0A44-4628-9106-A0B66257B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77CF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8431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8F7B5B"/>
    <w:rPr>
      <w:b/>
      <w:bCs/>
      <w:strike w:val="0"/>
      <w:dstrike w:val="0"/>
      <w:color w:val="4C5A5D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7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F7B5B"/>
    <w:rPr>
      <w:rFonts w:ascii="Courier New" w:hAnsi="Courier New" w:cs="Courier New"/>
      <w:sz w:val="24"/>
      <w:szCs w:val="24"/>
    </w:rPr>
  </w:style>
  <w:style w:type="character" w:styleId="ti" w:customStyle="1">
    <w:name w:val="ti"/>
    <w:basedOn w:val="DefaultParagraphFont"/>
    <w:rsid w:val="008F7B5B"/>
  </w:style>
  <w:style w:type="character" w:styleId="Strong">
    <w:name w:val="Strong"/>
    <w:basedOn w:val="DefaultParagraphFont"/>
    <w:uiPriority w:val="22"/>
    <w:qFormat/>
    <w:rsid w:val="00982B84"/>
    <w:rPr>
      <w:b/>
      <w:bCs/>
    </w:rPr>
  </w:style>
  <w:style w:type="paragraph" w:styleId="WPNormal" w:customStyle="1">
    <w:name w:val="WP_Normal"/>
    <w:basedOn w:val="Normal"/>
    <w:uiPriority w:val="99"/>
    <w:rsid w:val="0017449D"/>
    <w:pPr>
      <w:widowControl w:val="0"/>
      <w:autoSpaceDE w:val="0"/>
      <w:autoSpaceDN w:val="0"/>
    </w:pPr>
    <w:rPr>
      <w:rFonts w:ascii="Geneva" w:hAnsi="Geneva" w:cs="Geneva"/>
    </w:rPr>
  </w:style>
  <w:style w:type="character" w:styleId="normaltextrun" w:customStyle="1">
    <w:name w:val="normaltextrun"/>
    <w:basedOn w:val="DefaultParagraphFont"/>
    <w:rsid w:val="008213F9"/>
  </w:style>
  <w:style w:type="character" w:styleId="scxp115194166" w:customStyle="1">
    <w:name w:val="scxp115194166"/>
    <w:basedOn w:val="DefaultParagraphFont"/>
    <w:rsid w:val="008213F9"/>
  </w:style>
  <w:style w:type="character" w:styleId="eop" w:customStyle="1">
    <w:name w:val="eop"/>
    <w:basedOn w:val="DefaultParagraphFont"/>
    <w:rsid w:val="008213F9"/>
  </w:style>
  <w:style w:type="character" w:styleId="CommentReference">
    <w:name w:val="annotation reference"/>
    <w:basedOn w:val="DefaultParagraphFont"/>
    <w:semiHidden/>
    <w:unhideWhenUsed/>
    <w:rsid w:val="00DA33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33B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A33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3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A33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274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44CA"/>
    <w:pPr>
      <w:ind w:left="720"/>
      <w:contextualSpacing/>
    </w:pPr>
  </w:style>
  <w:style w:type="table" w:styleId="TableGrid">
    <w:name w:val="Table Grid"/>
    <w:basedOn w:val="TableNormal"/>
    <w:rsid w:val="007414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826CCA"/>
    <w:rPr>
      <w:sz w:val="24"/>
      <w:szCs w:val="24"/>
    </w:rPr>
  </w:style>
  <w:style w:type="paragraph" w:styleId="Default" w:customStyle="1">
    <w:name w:val="Default"/>
    <w:rsid w:val="00C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javascript:AL_get(this,%20'jour',%20'Am%20J%20Respir%20Cell%20Mol%20Biol.');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xxxxxx@lsuhsc.edu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20/10/relationships/intelligence" Target="intelligence2.xml" Id="R15a991a85a0e47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31A57CD75834D9F56D37B97519A82" ma:contentTypeVersion="8" ma:contentTypeDescription="Create a new document." ma:contentTypeScope="" ma:versionID="93f750c27a0e0c27667493575ac237df">
  <xsd:schema xmlns:xsd="http://www.w3.org/2001/XMLSchema" xmlns:xs="http://www.w3.org/2001/XMLSchema" xmlns:p="http://schemas.microsoft.com/office/2006/metadata/properties" xmlns:ns3="f2da61ea-c23a-40ad-8664-ba5cd3afaf26" xmlns:ns4="9a8d5302-46dc-4fd9-a8c7-5d45ebde8418" targetNamespace="http://schemas.microsoft.com/office/2006/metadata/properties" ma:root="true" ma:fieldsID="2337bd007d717db1bedcad076dc8df5b" ns3:_="" ns4:_="">
    <xsd:import namespace="f2da61ea-c23a-40ad-8664-ba5cd3afaf26"/>
    <xsd:import namespace="9a8d5302-46dc-4fd9-a8c7-5d45ebde84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61ea-c23a-40ad-8664-ba5cd3afa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d5302-46dc-4fd9-a8c7-5d45ebde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47D6D-21FD-46E2-8FC5-B222D2827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a61ea-c23a-40ad-8664-ba5cd3afaf26"/>
    <ds:schemaRef ds:uri="9a8d5302-46dc-4fd9-a8c7-5d45ebde8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8EF29-EB2B-45C9-BE9A-C4AD006EA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060-0326-4AAC-AB50-EA2D10EFE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DEBA1-0017-4F88-B790-83C9350B2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LSU Health Sciences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Dean</dc:creator>
  <keywords/>
  <dc:description/>
  <lastModifiedBy>Creel, Amy M.</lastModifiedBy>
  <revision>42</revision>
  <lastPrinted>2013-04-03T23:14:00.0000000Z</lastPrinted>
  <dcterms:created xsi:type="dcterms:W3CDTF">2026-01-15T19:27:00.0000000Z</dcterms:created>
  <dcterms:modified xsi:type="dcterms:W3CDTF">2026-01-16T20:52:45.4705186Z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0x0101002D031A57CD75834D9F56D37B97519A82</vt:lpwstr>
  </property>
  <property fmtid="{D5CDD505-2E9C-101B-9397-08002B2CF9AE}" pid="3" name="GrammarlyDocumentId">
    <vt:lpwstr>5673c381ac3d0d6b345788f6759f2e680049e9f8591d15b38e6340c5343a225b</vt:lpwstr>
  </property>
</Properties>
</file>